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FC" w:rsidRDefault="009C0EC0">
      <w:pPr>
        <w:pStyle w:val="Heading1"/>
        <w:spacing w:before="56"/>
        <w:ind w:left="1509" w:right="1468" w:firstLine="453"/>
        <w:rPr>
          <w:b w:val="0"/>
          <w:bCs w:val="0"/>
        </w:rPr>
      </w:pP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COORDINATION REQUEST</w:t>
      </w:r>
      <w: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NON-ROUTINE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 MAINTENANCE</w:t>
      </w:r>
    </w:p>
    <w:p w:rsidR="00E50BFC" w:rsidRDefault="00E50B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BFC" w:rsidRDefault="00E50BF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50BFC" w:rsidRDefault="009C0EC0">
      <w:pPr>
        <w:ind w:left="119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COORDINATION </w:t>
      </w:r>
      <w:r>
        <w:rPr>
          <w:rFonts w:ascii="Times New Roman"/>
          <w:b/>
          <w:sz w:val="24"/>
        </w:rPr>
        <w:t>TITLE-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13 LWG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17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Lower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Granite </w:t>
      </w:r>
      <w:r>
        <w:rPr>
          <w:rFonts w:ascii="Times New Roman"/>
          <w:sz w:val="24"/>
        </w:rPr>
        <w:t>Juvenile</w:t>
      </w:r>
      <w:r>
        <w:rPr>
          <w:rFonts w:ascii="Times New Roman"/>
          <w:spacing w:val="-1"/>
          <w:sz w:val="24"/>
        </w:rPr>
        <w:t xml:space="preserve"> Fish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Collection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Channel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Upgrades</w:t>
      </w:r>
    </w:p>
    <w:p w:rsidR="00E50BFC" w:rsidRPr="006D6A48" w:rsidRDefault="009C0EC0">
      <w:pPr>
        <w:ind w:left="120" w:right="12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COORDINATION </w:t>
      </w:r>
      <w:r>
        <w:rPr>
          <w:rFonts w:ascii="Times New Roman"/>
          <w:b/>
          <w:sz w:val="24"/>
        </w:rPr>
        <w:t>DATE-</w:t>
      </w:r>
      <w:r>
        <w:rPr>
          <w:rFonts w:ascii="Times New Roman"/>
          <w:b/>
          <w:spacing w:val="59"/>
          <w:sz w:val="24"/>
        </w:rPr>
        <w:t xml:space="preserve"> </w:t>
      </w:r>
      <w:r w:rsidRPr="00594237">
        <w:rPr>
          <w:rFonts w:ascii="Times New Roman"/>
          <w:spacing w:val="-1"/>
          <w:sz w:val="24"/>
        </w:rPr>
        <w:t>initially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September </w:t>
      </w:r>
      <w:r>
        <w:rPr>
          <w:rFonts w:ascii="Times New Roman"/>
          <w:sz w:val="24"/>
        </w:rPr>
        <w:t xml:space="preserve">10, </w:t>
      </w:r>
      <w:r>
        <w:rPr>
          <w:rFonts w:ascii="Times New Roman"/>
          <w:spacing w:val="-1"/>
          <w:sz w:val="24"/>
        </w:rPr>
        <w:t>2013;</w:t>
      </w:r>
      <w:r w:rsidR="00594237"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recoordinate</w:t>
      </w:r>
      <w:r w:rsidR="00594237">
        <w:rPr>
          <w:rFonts w:ascii="Times New Roman"/>
          <w:spacing w:val="-1"/>
          <w:sz w:val="24"/>
        </w:rPr>
        <w:t>d</w:t>
      </w:r>
      <w:proofErr w:type="spellEnd"/>
      <w:r>
        <w:rPr>
          <w:rFonts w:ascii="Times New Roman"/>
          <w:spacing w:val="-1"/>
          <w:sz w:val="24"/>
        </w:rPr>
        <w:t xml:space="preserve"> November </w:t>
      </w:r>
      <w:r>
        <w:rPr>
          <w:rFonts w:ascii="Times New Roman"/>
          <w:sz w:val="24"/>
        </w:rPr>
        <w:t>14,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2013</w:t>
      </w:r>
      <w:r w:rsidR="00594237">
        <w:rPr>
          <w:rFonts w:ascii="Times New Roman"/>
          <w:sz w:val="24"/>
        </w:rPr>
        <w:t xml:space="preserve">; </w:t>
      </w:r>
      <w:proofErr w:type="spellStart"/>
      <w:r w:rsidR="00594237" w:rsidRPr="006D6A48">
        <w:rPr>
          <w:rFonts w:ascii="Times New Roman"/>
          <w:color w:val="000000" w:themeColor="text1"/>
          <w:sz w:val="24"/>
        </w:rPr>
        <w:t>recoordinated</w:t>
      </w:r>
      <w:proofErr w:type="spellEnd"/>
      <w:r w:rsidR="00594237" w:rsidRPr="006D6A48">
        <w:rPr>
          <w:rFonts w:ascii="Times New Roman"/>
          <w:color w:val="000000" w:themeColor="text1"/>
          <w:sz w:val="24"/>
        </w:rPr>
        <w:t xml:space="preserve"> 1</w:t>
      </w:r>
      <w:r w:rsidR="00E1786B" w:rsidRPr="006D6A48">
        <w:rPr>
          <w:rFonts w:ascii="Times New Roman"/>
          <w:color w:val="000000" w:themeColor="text1"/>
          <w:sz w:val="24"/>
        </w:rPr>
        <w:t>5</w:t>
      </w:r>
      <w:r w:rsidR="00594237" w:rsidRPr="006D6A48">
        <w:rPr>
          <w:rFonts w:ascii="Times New Roman"/>
          <w:color w:val="000000" w:themeColor="text1"/>
          <w:sz w:val="24"/>
        </w:rPr>
        <w:t xml:space="preserve"> December 2015</w:t>
      </w:r>
      <w:r w:rsidR="006D6A48">
        <w:rPr>
          <w:rFonts w:ascii="Times New Roman"/>
          <w:color w:val="000000" w:themeColor="text1"/>
          <w:sz w:val="24"/>
        </w:rPr>
        <w:t xml:space="preserve">; </w:t>
      </w:r>
      <w:proofErr w:type="spellStart"/>
      <w:r w:rsidR="0092458E">
        <w:rPr>
          <w:rFonts w:ascii="Times New Roman"/>
          <w:color w:val="FF0000"/>
          <w:sz w:val="24"/>
        </w:rPr>
        <w:t>recoordinated</w:t>
      </w:r>
      <w:proofErr w:type="spellEnd"/>
      <w:r w:rsidR="0092458E">
        <w:rPr>
          <w:rFonts w:ascii="Times New Roman"/>
          <w:color w:val="FF0000"/>
          <w:sz w:val="24"/>
        </w:rPr>
        <w:t xml:space="preserve"> </w:t>
      </w:r>
      <w:r w:rsidR="00FC4449">
        <w:rPr>
          <w:rFonts w:ascii="Times New Roman"/>
          <w:color w:val="FF0000"/>
          <w:sz w:val="24"/>
        </w:rPr>
        <w:t>08</w:t>
      </w:r>
      <w:r w:rsidR="0092458E">
        <w:rPr>
          <w:rFonts w:ascii="Times New Roman"/>
          <w:color w:val="FF0000"/>
          <w:sz w:val="24"/>
        </w:rPr>
        <w:t xml:space="preserve"> February</w:t>
      </w:r>
      <w:r w:rsidR="006D6A48" w:rsidRPr="006D6A48">
        <w:rPr>
          <w:rFonts w:ascii="Times New Roman"/>
          <w:color w:val="FF0000"/>
          <w:sz w:val="24"/>
        </w:rPr>
        <w:t xml:space="preserve"> 2016</w:t>
      </w:r>
    </w:p>
    <w:p w:rsidR="00E50BFC" w:rsidRPr="006D6A48" w:rsidRDefault="009C0EC0">
      <w:pPr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6A48">
        <w:rPr>
          <w:rFonts w:ascii="Times New Roman"/>
          <w:b/>
          <w:color w:val="000000" w:themeColor="text1"/>
          <w:spacing w:val="-1"/>
          <w:sz w:val="24"/>
        </w:rPr>
        <w:t>PROJECT-</w:t>
      </w:r>
      <w:r w:rsidRPr="006D6A48">
        <w:rPr>
          <w:rFonts w:ascii="Times New Roman"/>
          <w:b/>
          <w:color w:val="000000" w:themeColor="text1"/>
          <w:spacing w:val="1"/>
          <w:sz w:val="24"/>
        </w:rPr>
        <w:t xml:space="preserve"> </w:t>
      </w:r>
      <w:r w:rsidRPr="006D6A48">
        <w:rPr>
          <w:rFonts w:ascii="Times New Roman"/>
          <w:color w:val="000000" w:themeColor="text1"/>
          <w:spacing w:val="-1"/>
          <w:sz w:val="24"/>
        </w:rPr>
        <w:t xml:space="preserve">Lower </w:t>
      </w:r>
      <w:r w:rsidRPr="006D6A48">
        <w:rPr>
          <w:rFonts w:ascii="Times New Roman"/>
          <w:color w:val="000000" w:themeColor="text1"/>
          <w:sz w:val="24"/>
        </w:rPr>
        <w:t>Granite</w:t>
      </w:r>
    </w:p>
    <w:p w:rsidR="00E50BFC" w:rsidRPr="006D6A48" w:rsidRDefault="009C0EC0">
      <w:pPr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6A48">
        <w:rPr>
          <w:rFonts w:ascii="Times New Roman"/>
          <w:b/>
          <w:color w:val="000000" w:themeColor="text1"/>
          <w:spacing w:val="-1"/>
          <w:sz w:val="24"/>
        </w:rPr>
        <w:t>RESPONSE</w:t>
      </w:r>
      <w:r w:rsidRPr="006D6A48">
        <w:rPr>
          <w:rFonts w:ascii="Times New Roman"/>
          <w:b/>
          <w:color w:val="000000" w:themeColor="text1"/>
          <w:sz w:val="24"/>
        </w:rPr>
        <w:t xml:space="preserve"> </w:t>
      </w:r>
      <w:r w:rsidRPr="006D6A48">
        <w:rPr>
          <w:rFonts w:ascii="Times New Roman"/>
          <w:b/>
          <w:color w:val="000000" w:themeColor="text1"/>
          <w:spacing w:val="-1"/>
          <w:sz w:val="24"/>
        </w:rPr>
        <w:t>DATE</w:t>
      </w:r>
      <w:r w:rsidR="00594237" w:rsidRPr="006D6A48">
        <w:rPr>
          <w:rFonts w:ascii="Times New Roman"/>
          <w:b/>
          <w:color w:val="000000" w:themeColor="text1"/>
          <w:spacing w:val="-1"/>
          <w:sz w:val="24"/>
        </w:rPr>
        <w:t xml:space="preserve"> </w:t>
      </w:r>
      <w:r w:rsidR="00594237" w:rsidRPr="006D6A48">
        <w:rPr>
          <w:rFonts w:ascii="Times New Roman"/>
          <w:b/>
          <w:color w:val="000000" w:themeColor="text1"/>
          <w:spacing w:val="-1"/>
          <w:sz w:val="24"/>
        </w:rPr>
        <w:t>–</w:t>
      </w:r>
      <w:r w:rsidR="00E1786B" w:rsidRPr="006D6A48">
        <w:rPr>
          <w:rFonts w:ascii="Times New Roman"/>
          <w:b/>
          <w:color w:val="000000" w:themeColor="text1"/>
          <w:spacing w:val="-1"/>
          <w:sz w:val="24"/>
        </w:rPr>
        <w:t xml:space="preserve"> 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ind w:left="120"/>
        <w:rPr>
          <w:b w:val="0"/>
          <w:bCs w:val="0"/>
        </w:rPr>
      </w:pPr>
      <w:r>
        <w:rPr>
          <w:spacing w:val="-1"/>
        </w:rPr>
        <w:t>Description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problem</w:t>
      </w:r>
    </w:p>
    <w:p w:rsidR="00CE1C46" w:rsidRDefault="009C0EC0">
      <w:pPr>
        <w:pStyle w:val="BodyText"/>
        <w:ind w:left="120" w:right="121"/>
        <w:rPr>
          <w:spacing w:val="-1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Lower</w:t>
      </w:r>
      <w:r>
        <w:rPr>
          <w:spacing w:val="1"/>
        </w:rPr>
        <w:t xml:space="preserve"> </w:t>
      </w:r>
      <w:r>
        <w:rPr>
          <w:spacing w:val="-1"/>
        </w:rPr>
        <w:t>Granite fish</w:t>
      </w:r>
      <w:r>
        <w:t xml:space="preserve"> </w:t>
      </w:r>
      <w:r>
        <w:rPr>
          <w:spacing w:val="-1"/>
        </w:rPr>
        <w:t>bypass</w:t>
      </w:r>
      <w:r>
        <w:t xml:space="preserve"> system </w:t>
      </w:r>
      <w:r>
        <w:rPr>
          <w:spacing w:val="-1"/>
        </w:rPr>
        <w:t>upgrade</w:t>
      </w:r>
      <w:r>
        <w:rPr>
          <w:spacing w:val="8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require </w:t>
      </w:r>
      <w:r>
        <w:t>extensive</w:t>
      </w:r>
      <w:r>
        <w:rPr>
          <w:spacing w:val="-1"/>
        </w:rPr>
        <w:t xml:space="preserve"> </w:t>
      </w:r>
      <w:r>
        <w:t>onsite</w:t>
      </w:r>
      <w:r>
        <w:rPr>
          <w:spacing w:val="-1"/>
        </w:rPr>
        <w:t xml:space="preserve"> efforts</w:t>
      </w:r>
      <w:r>
        <w:t xml:space="preserve"> over</w:t>
      </w:r>
      <w:r>
        <w:rPr>
          <w:spacing w:val="-1"/>
        </w:rPr>
        <w:t xml:space="preserve"> an</w:t>
      </w:r>
      <w:r>
        <w:t xml:space="preserve"> approximate</w:t>
      </w:r>
      <w:r>
        <w:rPr>
          <w:spacing w:val="-1"/>
        </w:rPr>
        <w:t xml:space="preserve"> </w:t>
      </w:r>
      <w:r>
        <w:t xml:space="preserve">36 to 86 month </w:t>
      </w:r>
      <w:r>
        <w:rPr>
          <w:spacing w:val="-1"/>
        </w:rPr>
        <w:t>construction</w:t>
      </w:r>
      <w:r>
        <w:rPr>
          <w:spacing w:val="43"/>
        </w:rPr>
        <w:t xml:space="preserve"> </w:t>
      </w:r>
      <w:r>
        <w:rPr>
          <w:spacing w:val="-1"/>
        </w:rPr>
        <w:t>schedule.</w:t>
      </w:r>
      <w:r>
        <w:t xml:space="preserve">  While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construction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can</w:t>
      </w:r>
      <w:r>
        <w:t xml:space="preserve"> occur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 xml:space="preserve">normal </w:t>
      </w:r>
      <w:r>
        <w:rPr>
          <w:spacing w:val="-1"/>
        </w:rPr>
        <w:t>project</w:t>
      </w:r>
      <w:r>
        <w:rPr>
          <w:spacing w:val="65"/>
        </w:rPr>
        <w:t xml:space="preserve"> </w:t>
      </w:r>
      <w:r>
        <w:rPr>
          <w:spacing w:val="-1"/>
        </w:rPr>
        <w:t>operations,</w:t>
      </w:r>
      <w:r>
        <w:t xml:space="preserve"> some</w:t>
      </w:r>
      <w:r>
        <w:rPr>
          <w:spacing w:val="-1"/>
        </w:rPr>
        <w:t xml:space="preserve"> activities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require alteration</w:t>
      </w:r>
      <w:r>
        <w:t xml:space="preserve"> of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project</w:t>
      </w:r>
      <w:r>
        <w:t xml:space="preserve"> operations.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time</w:t>
      </w:r>
      <w:r>
        <w:rPr>
          <w:spacing w:val="8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construction</w:t>
      </w:r>
      <w: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directly</w:t>
      </w:r>
      <w:r>
        <w:rPr>
          <w:spacing w:val="-3"/>
        </w:rPr>
        <w:t xml:space="preserve"> </w:t>
      </w:r>
      <w:r>
        <w:rPr>
          <w:spacing w:val="-1"/>
        </w:rPr>
        <w:t>correlated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99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employed.</w:t>
      </w:r>
      <w:r>
        <w:t xml:space="preserve">  The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powerhouse</w:t>
      </w:r>
      <w:r>
        <w:rPr>
          <w:spacing w:val="9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require </w:t>
      </w:r>
      <w:r>
        <w:t>extensive</w:t>
      </w:r>
      <w:r>
        <w:rPr>
          <w:spacing w:val="-1"/>
        </w:rPr>
        <w:t xml:space="preserve"> concrete </w:t>
      </w:r>
      <w:r>
        <w:t>mining</w:t>
      </w:r>
      <w:r>
        <w:rPr>
          <w:spacing w:val="-3"/>
        </w:rPr>
        <w:t xml:space="preserve"> </w:t>
      </w:r>
      <w:r>
        <w:t>to expand the</w:t>
      </w:r>
      <w:r>
        <w:rPr>
          <w:spacing w:val="-1"/>
        </w:rPr>
        <w:t xml:space="preserve"> channel</w:t>
      </w:r>
      <w:r>
        <w:t xml:space="preserve"> </w:t>
      </w:r>
      <w:r>
        <w:rPr>
          <w:spacing w:val="-1"/>
        </w:rPr>
        <w:t>from</w:t>
      </w:r>
      <w:r>
        <w:t xml:space="preserve"> 6 </w:t>
      </w:r>
      <w:r>
        <w:rPr>
          <w:spacing w:val="-1"/>
        </w:rPr>
        <w:t>ft.</w:t>
      </w:r>
      <w:r>
        <w:t xml:space="preserve"> to 9.5 </w:t>
      </w:r>
      <w:r>
        <w:rPr>
          <w:spacing w:val="-1"/>
        </w:rPr>
        <w:t>ft.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replacement</w:t>
      </w:r>
      <w:r>
        <w:t xml:space="preserve"> of</w:t>
      </w:r>
      <w:r>
        <w:rPr>
          <w:spacing w:val="1"/>
        </w:rPr>
        <w:t xml:space="preserve"> </w:t>
      </w:r>
      <w:r w:rsidR="00594237" w:rsidRPr="006D6A48">
        <w:rPr>
          <w:color w:val="000000" w:themeColor="text1"/>
          <w:spacing w:val="1"/>
        </w:rPr>
        <w:t xml:space="preserve">eighteen </w:t>
      </w:r>
      <w:r w:rsidRPr="006D6A48">
        <w:rPr>
          <w:color w:val="000000" w:themeColor="text1"/>
        </w:rPr>
        <w:t>1</w:t>
      </w:r>
      <w:r>
        <w:t>0”</w:t>
      </w:r>
      <w:r>
        <w:rPr>
          <w:spacing w:val="-1"/>
        </w:rPr>
        <w:t xml:space="preserve"> orifices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14”orifices.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 w:rsidR="00594237">
        <w:rPr>
          <w:spacing w:val="101"/>
        </w:rPr>
        <w:t xml:space="preserve"> </w:t>
      </w:r>
      <w:r>
        <w:rPr>
          <w:spacing w:val="-1"/>
        </w:rPr>
        <w:t xml:space="preserve">concrete </w:t>
      </w:r>
      <w:r>
        <w:t>mining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2"/>
        </w:rPr>
        <w:t>yet</w:t>
      </w:r>
      <w:r>
        <w:t xml:space="preserve"> to be</w:t>
      </w:r>
      <w:r>
        <w:rPr>
          <w:spacing w:val="-1"/>
        </w:rPr>
        <w:t xml:space="preserve"> determined</w:t>
      </w:r>
      <w:r>
        <w:t xml:space="preserve"> but the</w:t>
      </w:r>
      <w:r>
        <w:rPr>
          <w:spacing w:val="1"/>
        </w:rPr>
        <w:t xml:space="preserve"> </w:t>
      </w:r>
      <w:r>
        <w:rPr>
          <w:spacing w:val="-1"/>
        </w:rPr>
        <w:t xml:space="preserve">USACE </w:t>
      </w:r>
      <w:r>
        <w:t xml:space="preserve">is </w:t>
      </w:r>
      <w:r>
        <w:rPr>
          <w:spacing w:val="-1"/>
        </w:rPr>
        <w:t>approximating</w:t>
      </w:r>
      <w:r>
        <w:rPr>
          <w:spacing w:val="-3"/>
        </w:rPr>
        <w:t xml:space="preserve"> </w:t>
      </w:r>
      <w:r>
        <w:rPr>
          <w:spacing w:val="-1"/>
        </w:rPr>
        <w:t>6-10</w:t>
      </w:r>
      <w:r>
        <w:t xml:space="preserve"> months</w:t>
      </w:r>
      <w:r>
        <w:rPr>
          <w:spacing w:val="63"/>
        </w:rPr>
        <w:t xml:space="preserve"> </w:t>
      </w:r>
      <w:r>
        <w:t xml:space="preserve">to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task</w:t>
      </w:r>
      <w:r>
        <w:t xml:space="preserve"> which likely</w:t>
      </w:r>
      <w:r>
        <w:rPr>
          <w:spacing w:val="-5"/>
        </w:rPr>
        <w:t xml:space="preserve"> </w:t>
      </w:r>
      <w:r>
        <w:rPr>
          <w:spacing w:val="-1"/>
        </w:rPr>
        <w:t>translates</w:t>
      </w:r>
      <w:r>
        <w:t xml:space="preserve"> into </w:t>
      </w:r>
      <w:r>
        <w:rPr>
          <w:spacing w:val="-1"/>
        </w:rPr>
        <w:t>three un-watered</w:t>
      </w:r>
      <w:r>
        <w:t xml:space="preserve"> </w:t>
      </w:r>
      <w:r>
        <w:rPr>
          <w:spacing w:val="-1"/>
        </w:rPr>
        <w:t>work</w:t>
      </w:r>
      <w:r>
        <w:t xml:space="preserve"> windows </w:t>
      </w:r>
      <w:r>
        <w:rPr>
          <w:spacing w:val="-1"/>
        </w:rPr>
        <w:t>(15</w:t>
      </w:r>
      <w:r>
        <w:rPr>
          <w:spacing w:val="67"/>
        </w:rPr>
        <w:t xml:space="preserve"> </w:t>
      </w:r>
      <w:r>
        <w:rPr>
          <w:spacing w:val="-1"/>
        </w:rPr>
        <w:t xml:space="preserve">December </w:t>
      </w:r>
      <w:r>
        <w:t xml:space="preserve">to 24 </w:t>
      </w:r>
      <w:r>
        <w:rPr>
          <w:spacing w:val="-1"/>
        </w:rPr>
        <w:t>March).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1"/>
        </w:rPr>
        <w:t xml:space="preserve"> other end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spectrum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rPr>
          <w:spacing w:val="2"/>
        </w:rPr>
        <w:t xml:space="preserve"> </w:t>
      </w:r>
      <w:r>
        <w:rPr>
          <w:spacing w:val="-1"/>
        </w:rPr>
        <w:t>schedules,</w:t>
      </w:r>
      <w:r>
        <w:t xml:space="preserve"> a</w:t>
      </w:r>
      <w:r>
        <w:rPr>
          <w:spacing w:val="85"/>
        </w:rPr>
        <w:t xml:space="preserve"> </w:t>
      </w:r>
      <w:r>
        <w:rPr>
          <w:spacing w:val="-1"/>
        </w:rPr>
        <w:t>single un-watered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 xml:space="preserve">window </w:t>
      </w:r>
      <w:r>
        <w:t>of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>August</w:t>
      </w:r>
      <w:r>
        <w:t xml:space="preserve"> to 24 </w:t>
      </w:r>
      <w:r>
        <w:rPr>
          <w:spacing w:val="-1"/>
        </w:rPr>
        <w:t>March</w:t>
      </w:r>
      <w:r>
        <w:t xml:space="preserve"> is </w:t>
      </w:r>
      <w:r>
        <w:rPr>
          <w:spacing w:val="-1"/>
        </w:rPr>
        <w:t>anticipated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allow for</w:t>
      </w:r>
      <w:r>
        <w:rPr>
          <w:spacing w:val="75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interruption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benefit</w:t>
      </w:r>
      <w:r>
        <w:t xml:space="preserve"> the</w:t>
      </w:r>
      <w:r>
        <w:rPr>
          <w:spacing w:val="-1"/>
        </w:rPr>
        <w:t xml:space="preserve"> collection</w:t>
      </w:r>
      <w:r>
        <w:t xml:space="preserve"> mining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t xml:space="preserve">  </w:t>
      </w:r>
      <w:r>
        <w:rPr>
          <w:spacing w:val="-1"/>
        </w:rPr>
        <w:t>All</w:t>
      </w:r>
      <w:r>
        <w:rPr>
          <w:spacing w:val="111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rPr>
          <w:spacing w:val="-1"/>
        </w:rPr>
        <w:t>anticipated</w:t>
      </w:r>
      <w:r>
        <w:rPr>
          <w:spacing w:val="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scenarios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pros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83"/>
        </w:rPr>
        <w:t xml:space="preserve"> </w:t>
      </w:r>
      <w:r>
        <w:rPr>
          <w:spacing w:val="-1"/>
        </w:rPr>
        <w:t>operations,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passage,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costs.</w:t>
      </w:r>
      <w:r w:rsidR="00594237">
        <w:rPr>
          <w:spacing w:val="-1"/>
        </w:rPr>
        <w:t xml:space="preserve"> </w:t>
      </w:r>
    </w:p>
    <w:p w:rsidR="00CE1C46" w:rsidRDefault="00CE1C46">
      <w:pPr>
        <w:pStyle w:val="BodyText"/>
        <w:ind w:left="120" w:right="121"/>
        <w:rPr>
          <w:spacing w:val="-1"/>
        </w:rPr>
      </w:pPr>
    </w:p>
    <w:p w:rsidR="00E50BFC" w:rsidRPr="006D6A48" w:rsidRDefault="00594237">
      <w:pPr>
        <w:pStyle w:val="BodyText"/>
        <w:ind w:left="120" w:right="121"/>
        <w:rPr>
          <w:color w:val="000000" w:themeColor="text1"/>
        </w:rPr>
      </w:pPr>
      <w:r w:rsidRPr="006D6A48">
        <w:rPr>
          <w:color w:val="000000" w:themeColor="text1"/>
          <w:spacing w:val="-1"/>
        </w:rPr>
        <w:t xml:space="preserve">12/14/15 UPDATE:  The construction contractor anticipates widening the juvenile collection channel at Turbine Units 5 and 6 during the 2015/16 </w:t>
      </w:r>
      <w:proofErr w:type="spellStart"/>
      <w:r w:rsidRPr="006D6A48">
        <w:rPr>
          <w:color w:val="000000" w:themeColor="text1"/>
          <w:spacing w:val="-1"/>
        </w:rPr>
        <w:t>unwatered</w:t>
      </w:r>
      <w:proofErr w:type="spellEnd"/>
      <w:r w:rsidRPr="006D6A48">
        <w:rPr>
          <w:color w:val="000000" w:themeColor="text1"/>
          <w:spacing w:val="-1"/>
        </w:rPr>
        <w:t xml:space="preserve"> work window (MOC: 15 LWG 023 Modification Early Shutdown of Lower Granite Juvenile Bypass System) and the remainder of the channel during the agreed to extended 1 August to 24 March JBS outage as described herein.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left="119" w:right="155"/>
      </w:pPr>
      <w:r>
        <w:rPr>
          <w:spacing w:val="-1"/>
        </w:rPr>
        <w:t>The USACE’s</w:t>
      </w:r>
      <w:r>
        <w:t xml:space="preserve"> </w:t>
      </w:r>
      <w:r>
        <w:rPr>
          <w:spacing w:val="-1"/>
        </w:rPr>
        <w:t>Fish</w:t>
      </w:r>
      <w:r>
        <w:t xml:space="preserve"> Passage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(2013)</w:t>
      </w:r>
      <w:r>
        <w:rPr>
          <w:spacing w:val="1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channel</w:t>
      </w:r>
      <w:r>
        <w:t xml:space="preserve"> to be</w:t>
      </w:r>
      <w:r>
        <w:rPr>
          <w:spacing w:val="-1"/>
        </w:rPr>
        <w:t xml:space="preserve"> operated</w:t>
      </w:r>
      <w:r>
        <w:rPr>
          <w:spacing w:val="79"/>
        </w:rPr>
        <w:t xml:space="preserve"> </w:t>
      </w:r>
      <w:r>
        <w:rPr>
          <w:spacing w:val="-1"/>
        </w:rPr>
        <w:t>from</w:t>
      </w:r>
      <w:r>
        <w:t xml:space="preserve"> 25 </w:t>
      </w:r>
      <w:r>
        <w:rPr>
          <w:spacing w:val="-1"/>
        </w:rPr>
        <w:t>March</w:t>
      </w:r>
      <w:r>
        <w:t xml:space="preserve"> to 31 October</w:t>
      </w:r>
      <w:r>
        <w:rPr>
          <w:spacing w:val="-1"/>
        </w:rPr>
        <w:t xml:space="preserve"> for juvenile passage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t xml:space="preserve"> 1 </w:t>
      </w:r>
      <w:r>
        <w:rPr>
          <w:spacing w:val="-1"/>
        </w:rPr>
        <w:t xml:space="preserve">November </w:t>
      </w:r>
      <w:r>
        <w:t>to 15</w:t>
      </w:r>
      <w:r>
        <w:rPr>
          <w:spacing w:val="77"/>
        </w:rPr>
        <w:t xml:space="preserve"> </w:t>
      </w:r>
      <w:r>
        <w:rPr>
          <w:spacing w:val="-1"/>
        </w:rPr>
        <w:t>December for</w:t>
      </w:r>
      <w:r>
        <w:rPr>
          <w:spacing w:val="1"/>
        </w:rP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fallback</w:t>
      </w:r>
      <w:r>
        <w:t xml:space="preserve"> </w:t>
      </w:r>
      <w:r>
        <w:rPr>
          <w:spacing w:val="-1"/>
        </w:rPr>
        <w:t>passage.</w:t>
      </w:r>
      <w:r>
        <w:t xml:space="preserve">  Spill </w:t>
      </w:r>
      <w:r>
        <w:rPr>
          <w:spacing w:val="-1"/>
        </w:rPr>
        <w:t>operations</w:t>
      </w:r>
      <w:r>
        <w:t xml:space="preserve"> typically</w:t>
      </w:r>
      <w:r>
        <w:rPr>
          <w:spacing w:val="-5"/>
        </w:rPr>
        <w:t xml:space="preserve"> </w:t>
      </w:r>
      <w:r>
        <w:rPr>
          <w:spacing w:val="-1"/>
        </w:rPr>
        <w:t>begin</w:t>
      </w:r>
      <w:r>
        <w:t xml:space="preserve"> 3 April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end</w:t>
      </w:r>
      <w:r>
        <w:t xml:space="preserve"> 31</w:t>
      </w:r>
      <w:r>
        <w:rPr>
          <w:spacing w:val="81"/>
        </w:rPr>
        <w:t xml:space="preserve"> </w:t>
      </w:r>
      <w:r>
        <w:rPr>
          <w:spacing w:val="-1"/>
        </w:rPr>
        <w:t>August.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 xml:space="preserve">proposed extended </w:t>
      </w:r>
      <w:r>
        <w:rPr>
          <w:spacing w:val="-1"/>
        </w:rPr>
        <w:t>un-watered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window would</w:t>
      </w:r>
      <w:r>
        <w:t xml:space="preserve"> </w:t>
      </w:r>
      <w:r>
        <w:rPr>
          <w:spacing w:val="-1"/>
        </w:rPr>
        <w:t xml:space="preserve">alter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rPr>
          <w:spacing w:val="57"/>
        </w:rPr>
        <w:t xml:space="preserve"> </w:t>
      </w:r>
      <w:r>
        <w:rPr>
          <w:spacing w:val="-1"/>
        </w:rPr>
        <w:t>operations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result limit the</w:t>
      </w:r>
      <w:r>
        <w:rPr>
          <w:spacing w:val="-1"/>
        </w:rPr>
        <w:t xml:space="preserve"> available passage</w:t>
      </w:r>
      <w:r>
        <w:rPr>
          <w:spacing w:val="1"/>
        </w:rPr>
        <w:t xml:space="preserve"> </w:t>
      </w:r>
      <w:r>
        <w:rPr>
          <w:spacing w:val="-1"/>
        </w:rPr>
        <w:t>routes</w:t>
      </w:r>
      <w:r>
        <w:t xml:space="preserve"> to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spillway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turbines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 of</w:t>
      </w:r>
      <w:r>
        <w:rPr>
          <w:spacing w:val="-1"/>
        </w:rPr>
        <w:t xml:space="preserve"> </w:t>
      </w:r>
      <w:r>
        <w:t>August.</w:t>
      </w:r>
      <w:r>
        <w:rPr>
          <w:spacing w:val="60"/>
        </w:rPr>
        <w:t xml:space="preserve"> </w:t>
      </w:r>
      <w:r>
        <w:rPr>
          <w:spacing w:val="-1"/>
        </w:rPr>
        <w:t>Available passage</w:t>
      </w:r>
      <w:r>
        <w:rPr>
          <w:spacing w:val="1"/>
        </w:rPr>
        <w:t xml:space="preserve"> </w:t>
      </w:r>
      <w:r>
        <w:t>route</w:t>
      </w:r>
      <w:r>
        <w:rPr>
          <w:spacing w:val="-1"/>
        </w:rPr>
        <w:t xml:space="preserve"> for</w:t>
      </w:r>
      <w:r>
        <w:rPr>
          <w:spacing w:val="43"/>
        </w:rPr>
        <w:t xml:space="preserve"> </w:t>
      </w:r>
      <w:r>
        <w:rPr>
          <w:spacing w:val="-1"/>
        </w:rPr>
        <w:t xml:space="preserve">September </w:t>
      </w:r>
      <w:r>
        <w:t xml:space="preserve">to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turbines. </w:t>
      </w:r>
      <w:r>
        <w:rPr>
          <w:spacing w:val="60"/>
        </w:rPr>
        <w:t xml:space="preserve"> </w:t>
      </w:r>
      <w:r>
        <w:rPr>
          <w:spacing w:val="-1"/>
        </w:rPr>
        <w:t>The Corps</w:t>
      </w:r>
      <w:r>
        <w:t xml:space="preserve"> </w:t>
      </w:r>
      <w:r>
        <w:rPr>
          <w:spacing w:val="-1"/>
        </w:rPr>
        <w:t>proposes</w:t>
      </w:r>
      <w:r>
        <w:t xml:space="preserve"> that the</w:t>
      </w:r>
      <w:r>
        <w:rPr>
          <w:spacing w:val="-1"/>
        </w:rPr>
        <w:t xml:space="preserve"> </w:t>
      </w:r>
      <w:r>
        <w:t>RSW</w:t>
      </w:r>
      <w:r>
        <w:rPr>
          <w:spacing w:val="57"/>
        </w:rPr>
        <w:t xml:space="preserve">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1 </w:t>
      </w:r>
      <w:r>
        <w:rPr>
          <w:spacing w:val="-1"/>
        </w:rPr>
        <w:t xml:space="preserve">September </w:t>
      </w:r>
      <w:r>
        <w:t xml:space="preserve">to 15 </w:t>
      </w:r>
      <w:r>
        <w:rPr>
          <w:spacing w:val="-1"/>
        </w:rPr>
        <w:t xml:space="preserve">December </w:t>
      </w:r>
      <w:r>
        <w:t>to allow</w:t>
      </w:r>
      <w:r>
        <w:rPr>
          <w:spacing w:val="-1"/>
        </w:rPr>
        <w:t xml:space="preserve"> alternate passage</w:t>
      </w:r>
      <w:r>
        <w:rPr>
          <w:spacing w:val="1"/>
        </w:rPr>
        <w:t xml:space="preserve"> </w:t>
      </w:r>
      <w:r>
        <w:t xml:space="preserve">routes </w:t>
      </w:r>
      <w:r>
        <w:rPr>
          <w:spacing w:val="-1"/>
        </w:rPr>
        <w:t>for juvenile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adult</w:t>
      </w:r>
      <w:r>
        <w:t xml:space="preserve"> </w:t>
      </w:r>
      <w:proofErr w:type="spellStart"/>
      <w:r>
        <w:rPr>
          <w:spacing w:val="-1"/>
        </w:rPr>
        <w:t>salmonids</w:t>
      </w:r>
      <w:proofErr w:type="spellEnd"/>
      <w:r>
        <w:rPr>
          <w:spacing w:val="-1"/>
        </w:rPr>
        <w:t>.</w:t>
      </w:r>
      <w:r>
        <w:t xml:space="preserve">  </w:t>
      </w:r>
      <w:r>
        <w:rPr>
          <w:spacing w:val="-1"/>
        </w:rPr>
        <w:t xml:space="preserve">The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operate under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scenario: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left="1199" w:right="155" w:hanging="360"/>
      </w:pPr>
      <w:r>
        <w:t xml:space="preserve">1.   </w:t>
      </w:r>
      <w:r>
        <w:rPr>
          <w:spacing w:val="-1"/>
        </w:rPr>
        <w:t xml:space="preserve">Operate </w:t>
      </w:r>
      <w:r>
        <w:t>the</w:t>
      </w:r>
      <w:r>
        <w:rPr>
          <w:spacing w:val="-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t xml:space="preserve">12 </w:t>
      </w:r>
      <w:r w:rsidR="0083269A">
        <w:rPr>
          <w:color w:val="FF0000"/>
        </w:rPr>
        <w:t>D</w:t>
      </w:r>
      <w:r w:rsidR="0083269A" w:rsidRPr="0083269A">
        <w:rPr>
          <w:color w:val="FF0000"/>
        </w:rPr>
        <w:t>aytime</w:t>
      </w:r>
      <w:r w:rsidR="0083269A"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 xml:space="preserve">per </w:t>
      </w:r>
      <w:r>
        <w:rPr>
          <w:spacing w:val="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(6am</w:t>
      </w:r>
      <w:r>
        <w:t xml:space="preserve"> to 6pm)</w:t>
      </w:r>
      <w:r>
        <w:rPr>
          <w:spacing w:val="-1"/>
        </w:rPr>
        <w:t xml:space="preserve"> </w:t>
      </w:r>
      <w:r>
        <w:t xml:space="preserve">from 1 </w:t>
      </w:r>
      <w:r>
        <w:rPr>
          <w:spacing w:val="-1"/>
        </w:rPr>
        <w:t xml:space="preserve">September </w:t>
      </w:r>
      <w:r>
        <w:t>to 15</w:t>
      </w:r>
      <w:r>
        <w:rPr>
          <w:spacing w:val="33"/>
        </w:rPr>
        <w:t xml:space="preserve"> </w:t>
      </w:r>
      <w:r>
        <w:rPr>
          <w:spacing w:val="-1"/>
        </w:rPr>
        <w:t>December.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Pr="0083269A" w:rsidRDefault="009C0EC0" w:rsidP="00FC4449">
      <w:pPr>
        <w:pStyle w:val="BodyText"/>
        <w:ind w:left="119" w:right="155"/>
        <w:rPr>
          <w:color w:val="FF0000"/>
        </w:rPr>
      </w:pP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un-watered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window would</w:t>
      </w:r>
      <w:r>
        <w:t xml:space="preserve"> </w:t>
      </w:r>
      <w:r>
        <w:rPr>
          <w:spacing w:val="-1"/>
        </w:rPr>
        <w:t>require</w:t>
      </w:r>
      <w:r>
        <w:rPr>
          <w:spacing w:val="89"/>
        </w:rPr>
        <w:t xml:space="preserve"> </w:t>
      </w:r>
      <w:r>
        <w:rPr>
          <w:spacing w:val="-1"/>
        </w:rPr>
        <w:t>discharge through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 xml:space="preserve">RSW </w:t>
      </w:r>
      <w:r>
        <w:t>of</w:t>
      </w:r>
      <w:r>
        <w:rPr>
          <w:spacing w:val="-1"/>
        </w:rPr>
        <w:t xml:space="preserve"> </w:t>
      </w:r>
      <w:r>
        <w:t xml:space="preserve">6.8 </w:t>
      </w:r>
      <w:proofErr w:type="spellStart"/>
      <w:r>
        <w:rPr>
          <w:spacing w:val="-1"/>
        </w:rPr>
        <w:t>kcfs</w:t>
      </w:r>
      <w:proofErr w:type="spellEnd"/>
      <w:r>
        <w:rPr>
          <w:spacing w:val="-1"/>
        </w:rPr>
        <w:t>.</w:t>
      </w:r>
      <w:r>
        <w:t xml:space="preserve">   During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average </w:t>
      </w:r>
      <w:r>
        <w:t>river</w:t>
      </w:r>
      <w:r>
        <w:rPr>
          <w:spacing w:val="-1"/>
        </w:rPr>
        <w:t xml:space="preserve"> flow</w:t>
      </w:r>
      <w:r>
        <w:rPr>
          <w:spacing w:val="1"/>
        </w:rPr>
        <w:t xml:space="preserve"> </w:t>
      </w:r>
      <w:r>
        <w:rPr>
          <w:spacing w:val="-1"/>
        </w:rPr>
        <w:t>years,</w:t>
      </w:r>
      <w:r>
        <w:rPr>
          <w:spacing w:val="47"/>
        </w:rPr>
        <w:t xml:space="preserve"> </w:t>
      </w:r>
      <w:r>
        <w:t xml:space="preserve">minimum </w:t>
      </w:r>
      <w:r>
        <w:rPr>
          <w:spacing w:val="-1"/>
        </w:rPr>
        <w:t>generation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>
        <w:t>turbines 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t xml:space="preserve"> in a</w:t>
      </w:r>
      <w:r>
        <w:rPr>
          <w:spacing w:val="-1"/>
        </w:rPr>
        <w:t xml:space="preserve"> lack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water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lastRenderedPageBreak/>
        <w:t xml:space="preserve">operate </w:t>
      </w:r>
      <w:r>
        <w:t>the</w:t>
      </w:r>
      <w:r>
        <w:rPr>
          <w:spacing w:val="-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maintain minimum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pool.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case,</w:t>
      </w:r>
      <w:r>
        <w:t xml:space="preserve"> the</w:t>
      </w:r>
      <w:r>
        <w:rPr>
          <w:spacing w:val="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 w:rsidR="00FC4449">
        <w:rPr>
          <w:spacing w:val="-1"/>
        </w:rPr>
        <w:t xml:space="preserve"> </w:t>
      </w:r>
      <w:r>
        <w:rPr>
          <w:spacing w:val="-1"/>
        </w:rPr>
        <w:t>need</w:t>
      </w:r>
      <w:r>
        <w:t xml:space="preserve"> to be</w:t>
      </w:r>
      <w:r>
        <w:rPr>
          <w:spacing w:val="-1"/>
        </w:rPr>
        <w:t xml:space="preserve"> closed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flows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routed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turbines</w:t>
      </w:r>
      <w:r>
        <w:rPr>
          <w:spacing w:val="2"/>
        </w:rPr>
        <w:t xml:space="preserve"> </w:t>
      </w:r>
      <w:r>
        <w:rPr>
          <w:spacing w:val="-1"/>
        </w:rPr>
        <w:t xml:space="preserve">while </w:t>
      </w:r>
      <w:r>
        <w:t>maintain</w:t>
      </w:r>
      <w:r>
        <w:rPr>
          <w:spacing w:val="63"/>
        </w:rPr>
        <w:t xml:space="preserve"> </w:t>
      </w:r>
      <w:r>
        <w:t xml:space="preserve">minimum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pool </w:t>
      </w:r>
      <w:r>
        <w:rPr>
          <w:spacing w:val="-1"/>
        </w:rPr>
        <w:t>levels.</w:t>
      </w:r>
      <w:r w:rsidR="0083269A">
        <w:rPr>
          <w:spacing w:val="-1"/>
        </w:rPr>
        <w:t xml:space="preserve">  </w:t>
      </w:r>
      <w:r w:rsidR="0083269A">
        <w:rPr>
          <w:color w:val="FF0000"/>
          <w:spacing w:val="-1"/>
        </w:rPr>
        <w:t xml:space="preserve">As a note, more than 6.8 </w:t>
      </w:r>
      <w:proofErr w:type="spellStart"/>
      <w:r w:rsidR="0083269A">
        <w:rPr>
          <w:color w:val="FF0000"/>
          <w:spacing w:val="-1"/>
        </w:rPr>
        <w:t>kcfs</w:t>
      </w:r>
      <w:proofErr w:type="spellEnd"/>
      <w:r w:rsidR="0083269A">
        <w:rPr>
          <w:color w:val="FF0000"/>
          <w:spacing w:val="-1"/>
        </w:rPr>
        <w:t xml:space="preserve"> may be discharged through the RSW during periods when Lower Granite Dam is operated outside MOP in accordance with the FPP.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237" w:rsidRPr="00241139" w:rsidRDefault="00594237" w:rsidP="005D44B6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139">
        <w:rPr>
          <w:rFonts w:ascii="Times New Roman" w:hAnsi="Times New Roman" w:cs="Times New Roman"/>
          <w:color w:val="000000" w:themeColor="text1"/>
          <w:sz w:val="24"/>
          <w:szCs w:val="24"/>
        </w:rPr>
        <w:t>14 December 2015 UPDATE: The Corps is requesting an extension to the 2016/17 in-water work window to facilitate construction of the new primary bypass outfall</w:t>
      </w:r>
      <w:r w:rsidR="005D44B6" w:rsidRPr="0024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(MOC: 15 LWG </w:t>
      </w:r>
      <w:r w:rsidR="00E851B3" w:rsidRPr="00241139">
        <w:rPr>
          <w:rFonts w:ascii="Times New Roman" w:hAnsi="Times New Roman" w:cs="Times New Roman"/>
          <w:color w:val="000000" w:themeColor="text1"/>
          <w:sz w:val="24"/>
          <w:szCs w:val="24"/>
        </w:rPr>
        <w:t>025</w:t>
      </w:r>
      <w:r w:rsidR="005D44B6" w:rsidRPr="0024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Lower Granite JBS Primary Outfall Construction)</w:t>
      </w:r>
      <w:r w:rsidRPr="0024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As discussed at the 7 December 2015 NWW FFDRWG meeting, it may be necessary to modify or curtail spill operations starting 15 November 2016 to allow safe construction operations to proceed in the LGR tailrace.  </w:t>
      </w:r>
    </w:p>
    <w:p w:rsidR="00594237" w:rsidRPr="00594237" w:rsidRDefault="0059423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67DC" w:rsidRDefault="0083269A" w:rsidP="0083269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5 February</w:t>
      </w:r>
      <w:r w:rsidR="00F7188F" w:rsidRPr="00F718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2016 Update:  </w:t>
      </w:r>
      <w:r w:rsidR="00D767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As described in </w:t>
      </w:r>
      <w:r w:rsidR="00D767DC" w:rsidRPr="00D767DC">
        <w:rPr>
          <w:rFonts w:ascii="Times New Roman" w:eastAsia="Times New Roman" w:hAnsi="Times New Roman" w:cs="Times New Roman"/>
          <w:color w:val="FF0000"/>
          <w:sz w:val="24"/>
          <w:szCs w:val="24"/>
        </w:rPr>
        <w:t>MOC 15 LWG 025 LGR J</w:t>
      </w:r>
      <w:r w:rsidR="00D767DC">
        <w:rPr>
          <w:rFonts w:ascii="Times New Roman" w:eastAsia="Times New Roman" w:hAnsi="Times New Roman" w:cs="Times New Roman"/>
          <w:color w:val="FF0000"/>
          <w:sz w:val="24"/>
          <w:szCs w:val="24"/>
        </w:rPr>
        <w:t>BS Primary Outfall Construction, it may be necessary to deviate from the</w:t>
      </w:r>
      <w:r w:rsidR="00D767DC" w:rsidRPr="00D767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daytime (6 am to 6 pm) </w:t>
      </w:r>
      <w:r w:rsidR="00D767DC">
        <w:rPr>
          <w:rFonts w:ascii="Times New Roman" w:eastAsia="Times New Roman" w:hAnsi="Times New Roman" w:cs="Times New Roman"/>
          <w:color w:val="FF0000"/>
          <w:sz w:val="24"/>
          <w:szCs w:val="24"/>
        </w:rPr>
        <w:t>RSW operation described herein to facilitate construction of the new primary bypass outfall.</w:t>
      </w:r>
      <w:r w:rsidR="00D767DC" w:rsidRPr="00D767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767DC" w:rsidRDefault="00D767DC" w:rsidP="0083269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4237" w:rsidRDefault="00D767DC" w:rsidP="0083269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Corps is exploring construction methodologies for installation of the 14” orifices to determine whether a caisson </w:t>
      </w:r>
      <w:r w:rsidR="00BF5F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 front of the respective orifice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can be used </w:t>
      </w:r>
      <w:r w:rsidR="00BF5F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to facilitate construction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instead of </w:t>
      </w:r>
      <w:del w:id="0" w:author="G4ODTJCB" w:date="2016-02-08T14:22:00Z">
        <w:r w:rsidDel="00FC4449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taking the </w:delText>
        </w:r>
        <w:r w:rsidR="00BF5F77" w:rsidDel="00FC4449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of </w:delText>
        </w:r>
      </w:del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dewater</w:t>
      </w:r>
      <w:r w:rsidR="00BF5F77">
        <w:rPr>
          <w:rFonts w:ascii="Times New Roman" w:eastAsia="Times New Roman" w:hAnsi="Times New Roman" w:cs="Times New Roman"/>
          <w:color w:val="FF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</w:t>
      </w:r>
      <w:ins w:id="1" w:author="G4ODTJCB" w:date="2016-02-08T14:22:00Z">
        <w:r w:rsidR="00FC4449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turbine and</w:t>
        </w:r>
      </w:ins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respective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gatewell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with a bulkhead</w:t>
      </w:r>
      <w:r w:rsidR="00BF5F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deviating from FPP Table LWG-5 unit priorities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</w:t>
      </w:r>
      <w:r w:rsidR="0083269A">
        <w:rPr>
          <w:rFonts w:ascii="Times New Roman" w:eastAsia="Times New Roman" w:hAnsi="Times New Roman" w:cs="Times New Roman"/>
          <w:color w:val="FF0000"/>
          <w:sz w:val="24"/>
          <w:szCs w:val="24"/>
        </w:rPr>
        <w:t>If</w:t>
      </w:r>
      <w:r w:rsidR="00BF5F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it is necessary to deviate from unit priorities as described in FPP Table LWG-5, deviations </w:t>
      </w:r>
      <w:r w:rsidR="0083269A">
        <w:rPr>
          <w:rFonts w:ascii="Times New Roman" w:eastAsia="Times New Roman" w:hAnsi="Times New Roman" w:cs="Times New Roman"/>
          <w:color w:val="FF0000"/>
          <w:sz w:val="24"/>
          <w:szCs w:val="24"/>
        </w:rPr>
        <w:t>will be limited to the November-December time period and will be further coordinated with FPOM prior to deviation.</w:t>
      </w:r>
    </w:p>
    <w:p w:rsidR="00212C3F" w:rsidRDefault="00212C3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188F" w:rsidRDefault="00F718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right="268"/>
      </w:pPr>
      <w:r>
        <w:rPr>
          <w:spacing w:val="-1"/>
        </w:rPr>
        <w:t xml:space="preserve">Table </w:t>
      </w:r>
      <w:r>
        <w:t xml:space="preserve">1. – </w:t>
      </w:r>
      <w:r>
        <w:rPr>
          <w:spacing w:val="-1"/>
        </w:rPr>
        <w:t xml:space="preserve">Average </w:t>
      </w:r>
      <w:r>
        <w:t xml:space="preserve">inflows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turbine discharge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Lower</w:t>
      </w:r>
      <w:r>
        <w:rPr>
          <w:spacing w:val="-1"/>
        </w:rPr>
        <w:t xml:space="preserve"> Granite </w:t>
      </w:r>
      <w:r>
        <w:t>Dam, 2006 to 2012.</w:t>
      </w:r>
      <w:r>
        <w:rPr>
          <w:spacing w:val="67"/>
        </w:rPr>
        <w:t xml:space="preserve"> </w:t>
      </w:r>
      <w:r>
        <w:rPr>
          <w:spacing w:val="-1"/>
        </w:rPr>
        <w:t>Inflow and</w:t>
      </w:r>
      <w:r>
        <w:t xml:space="preserve"> </w:t>
      </w:r>
      <w:r>
        <w:rPr>
          <w:spacing w:val="-1"/>
        </w:rPr>
        <w:t>powerhouse discharge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proofErr w:type="spellStart"/>
      <w:r>
        <w:t>kcfs</w:t>
      </w:r>
      <w:proofErr w:type="spellEnd"/>
      <w:r>
        <w:t>.</w:t>
      </w:r>
    </w:p>
    <w:p w:rsidR="00E50BFC" w:rsidRDefault="00E50BF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6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976"/>
        <w:gridCol w:w="1430"/>
      </w:tblGrid>
      <w:tr w:rsidR="00E50BFC">
        <w:trPr>
          <w:trHeight w:hRule="exact" w:val="581"/>
        </w:trPr>
        <w:tc>
          <w:tcPr>
            <w:tcW w:w="13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E50B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50BFC" w:rsidRDefault="009C0EC0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</w:t>
            </w:r>
          </w:p>
        </w:tc>
        <w:tc>
          <w:tcPr>
            <w:tcW w:w="9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ind w:left="229" w:right="144"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Inflow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kcfs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ind w:left="453" w:right="109" w:hanging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Powerhouse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kcfs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</w:p>
        </w:tc>
      </w:tr>
      <w:tr w:rsidR="00E50BFC">
        <w:trPr>
          <w:trHeight w:hRule="exact" w:val="282"/>
        </w:trPr>
        <w:tc>
          <w:tcPr>
            <w:tcW w:w="13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August</w:t>
            </w:r>
          </w:p>
        </w:tc>
        <w:tc>
          <w:tcPr>
            <w:tcW w:w="9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31.05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13.20</w:t>
            </w:r>
          </w:p>
        </w:tc>
      </w:tr>
      <w:tr w:rsidR="00E50BFC">
        <w:trPr>
          <w:trHeight w:hRule="exact" w:val="27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23.95</w:t>
            </w:r>
          </w:p>
        </w:tc>
      </w:tr>
      <w:tr w:rsidR="00E50BFC">
        <w:trPr>
          <w:trHeight w:hRule="exact" w:val="27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October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20.60</w:t>
            </w:r>
          </w:p>
        </w:tc>
      </w:tr>
      <w:tr w:rsidR="00E50BFC">
        <w:trPr>
          <w:trHeight w:hRule="exact" w:val="27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20.70</w:t>
            </w:r>
          </w:p>
        </w:tc>
      </w:tr>
      <w:tr w:rsidR="00E50BFC">
        <w:trPr>
          <w:trHeight w:hRule="exact" w:val="301"/>
        </w:trPr>
        <w:tc>
          <w:tcPr>
            <w:tcW w:w="132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December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23.65</w:t>
            </w:r>
          </w:p>
        </w:tc>
      </w:tr>
    </w:tbl>
    <w:p w:rsidR="00FC4449" w:rsidRDefault="00FC4449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FC4449" w:rsidRDefault="00FC444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E50BFC" w:rsidRDefault="00E50BFC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F7188F" w:rsidRDefault="00F7188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212C3F" w:rsidRPr="00212C3F" w:rsidRDefault="00212C3F" w:rsidP="00212C3F">
      <w:pPr>
        <w:pStyle w:val="Heading1"/>
        <w:spacing w:before="212"/>
        <w:ind w:left="220"/>
        <w:rPr>
          <w:b w:val="0"/>
          <w:bCs w:val="0"/>
          <w:color w:val="FF0000"/>
        </w:rPr>
      </w:pPr>
      <w:r w:rsidRPr="00212C3F">
        <w:rPr>
          <w:color w:val="FF0000"/>
        </w:rPr>
        <w:t>Table</w:t>
      </w:r>
      <w:r w:rsidRPr="00212C3F">
        <w:rPr>
          <w:color w:val="FF0000"/>
          <w:spacing w:val="-1"/>
        </w:rPr>
        <w:t xml:space="preserve"> LWG-5.</w:t>
      </w:r>
      <w:r w:rsidRPr="00212C3F">
        <w:rPr>
          <w:color w:val="FF0000"/>
          <w:spacing w:val="60"/>
        </w:rPr>
        <w:t xml:space="preserve"> </w:t>
      </w:r>
      <w:r w:rsidRPr="00212C3F">
        <w:rPr>
          <w:color w:val="FF0000"/>
        </w:rPr>
        <w:t>Lower</w:t>
      </w:r>
      <w:r w:rsidRPr="00212C3F">
        <w:rPr>
          <w:color w:val="FF0000"/>
          <w:spacing w:val="-1"/>
        </w:rPr>
        <w:t xml:space="preserve"> Granite</w:t>
      </w:r>
      <w:r w:rsidRPr="00212C3F">
        <w:rPr>
          <w:color w:val="FF0000"/>
          <w:spacing w:val="1"/>
        </w:rPr>
        <w:t xml:space="preserve"> </w:t>
      </w:r>
      <w:r w:rsidRPr="00212C3F">
        <w:rPr>
          <w:color w:val="FF0000"/>
        </w:rPr>
        <w:t>Dam</w:t>
      </w:r>
      <w:r w:rsidRPr="00212C3F">
        <w:rPr>
          <w:color w:val="FF0000"/>
          <w:spacing w:val="-4"/>
        </w:rPr>
        <w:t xml:space="preserve"> </w:t>
      </w:r>
      <w:r w:rsidRPr="00212C3F">
        <w:rPr>
          <w:color w:val="FF0000"/>
          <w:spacing w:val="-1"/>
        </w:rPr>
        <w:t>Turbine Unit Operating</w:t>
      </w:r>
      <w:r w:rsidRPr="00212C3F">
        <w:rPr>
          <w:color w:val="FF0000"/>
        </w:rPr>
        <w:t xml:space="preserve"> </w:t>
      </w:r>
      <w:r w:rsidRPr="00212C3F">
        <w:rPr>
          <w:color w:val="FF0000"/>
          <w:spacing w:val="-1"/>
        </w:rPr>
        <w:t>Priority</w:t>
      </w:r>
      <w:r w:rsidRPr="00212C3F">
        <w:rPr>
          <w:color w:val="FF0000"/>
          <w:spacing w:val="2"/>
        </w:rPr>
        <w:t xml:space="preserve"> </w:t>
      </w:r>
      <w:r w:rsidRPr="00212C3F">
        <w:rPr>
          <w:color w:val="FF0000"/>
          <w:spacing w:val="-1"/>
        </w:rPr>
        <w:t>Order.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1440"/>
        <w:gridCol w:w="5057"/>
      </w:tblGrid>
      <w:tr w:rsidR="00212C3F" w:rsidRPr="00212C3F" w:rsidTr="00BC6E4C">
        <w:trPr>
          <w:trHeight w:hRule="exact" w:val="315"/>
        </w:trPr>
        <w:tc>
          <w:tcPr>
            <w:tcW w:w="3079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single" w:sz="5" w:space="0" w:color="000000"/>
            </w:tcBorders>
            <w:shd w:val="clear" w:color="auto" w:fill="F2F2F2"/>
          </w:tcPr>
          <w:p w:rsidR="00212C3F" w:rsidRPr="00212C3F" w:rsidRDefault="00212C3F" w:rsidP="00BC6E4C">
            <w:pPr>
              <w:pStyle w:val="TableParagraph"/>
              <w:spacing w:line="265" w:lineRule="exact"/>
              <w:ind w:right="12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12C3F">
              <w:rPr>
                <w:rFonts w:ascii="Calibri"/>
                <w:b/>
                <w:color w:val="FF0000"/>
                <w:spacing w:val="-2"/>
              </w:rPr>
              <w:t>Season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F2F2F2"/>
          </w:tcPr>
          <w:p w:rsidR="00212C3F" w:rsidRPr="00212C3F" w:rsidRDefault="00212C3F" w:rsidP="00BC6E4C">
            <w:pPr>
              <w:pStyle w:val="TableParagraph"/>
              <w:spacing w:line="265" w:lineRule="exact"/>
              <w:ind w:left="306"/>
              <w:rPr>
                <w:rFonts w:ascii="Calibri" w:eastAsia="Calibri" w:hAnsi="Calibri" w:cs="Calibri"/>
                <w:color w:val="FF0000"/>
              </w:rPr>
            </w:pPr>
            <w:r w:rsidRPr="00212C3F">
              <w:rPr>
                <w:rFonts w:ascii="Calibri"/>
                <w:b/>
                <w:color w:val="FF0000"/>
                <w:spacing w:val="-1"/>
              </w:rPr>
              <w:t>Duration</w:t>
            </w:r>
          </w:p>
        </w:tc>
        <w:tc>
          <w:tcPr>
            <w:tcW w:w="5057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shd w:val="clear" w:color="auto" w:fill="F2F2F2"/>
          </w:tcPr>
          <w:p w:rsidR="00212C3F" w:rsidRPr="00212C3F" w:rsidRDefault="00212C3F" w:rsidP="00BC6E4C">
            <w:pPr>
              <w:pStyle w:val="TableParagraph"/>
              <w:spacing w:line="265" w:lineRule="exact"/>
              <w:ind w:left="8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12C3F">
              <w:rPr>
                <w:rFonts w:ascii="Calibri"/>
                <w:b/>
                <w:color w:val="FF0000"/>
                <w:spacing w:val="-1"/>
              </w:rPr>
              <w:t>Unit</w:t>
            </w:r>
            <w:r w:rsidRPr="00212C3F">
              <w:rPr>
                <w:rFonts w:ascii="Calibri"/>
                <w:b/>
                <w:color w:val="FF0000"/>
              </w:rPr>
              <w:t xml:space="preserve"> </w:t>
            </w:r>
            <w:r w:rsidRPr="00212C3F">
              <w:rPr>
                <w:rFonts w:ascii="Calibri"/>
                <w:b/>
                <w:color w:val="FF0000"/>
                <w:spacing w:val="-1"/>
              </w:rPr>
              <w:t>Priority</w:t>
            </w:r>
          </w:p>
        </w:tc>
      </w:tr>
      <w:tr w:rsidR="00212C3F" w:rsidRPr="00212C3F" w:rsidTr="00BC6E4C">
        <w:trPr>
          <w:trHeight w:hRule="exact" w:val="495"/>
        </w:trPr>
        <w:tc>
          <w:tcPr>
            <w:tcW w:w="3079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5" w:space="0" w:color="000000"/>
            </w:tcBorders>
          </w:tcPr>
          <w:p w:rsidR="00212C3F" w:rsidRPr="00212C3F" w:rsidRDefault="00212C3F" w:rsidP="00BC6E4C">
            <w:pPr>
              <w:pStyle w:val="TableParagraph"/>
              <w:spacing w:before="184" w:line="266" w:lineRule="exact"/>
              <w:ind w:left="625" w:right="458" w:hanging="176"/>
              <w:rPr>
                <w:rFonts w:ascii="Calibri" w:eastAsia="Calibri" w:hAnsi="Calibri" w:cs="Calibri"/>
                <w:color w:val="FF0000"/>
              </w:rPr>
            </w:pP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March</w:t>
            </w:r>
            <w:r w:rsidRPr="00212C3F">
              <w:rPr>
                <w:rFonts w:ascii="Calibri" w:eastAsia="Calibri" w:hAnsi="Calibri" w:cs="Calibri"/>
                <w:color w:val="FF0000"/>
                <w:spacing w:val="-3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</w:rPr>
              <w:t>1</w:t>
            </w:r>
            <w:r w:rsidRPr="00212C3F">
              <w:rPr>
                <w:rFonts w:ascii="Calibri" w:eastAsia="Calibri" w:hAnsi="Calibri" w:cs="Calibri"/>
                <w:color w:val="FF0000"/>
                <w:spacing w:val="1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</w:rPr>
              <w:t>–</w:t>
            </w:r>
            <w:r w:rsidRPr="00212C3F">
              <w:rPr>
                <w:rFonts w:ascii="Calibri" w:eastAsia="Calibri" w:hAnsi="Calibri" w:cs="Calibri"/>
                <w:color w:val="FF0000"/>
                <w:spacing w:val="-2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December</w:t>
            </w:r>
            <w:r w:rsidRPr="00212C3F">
              <w:rPr>
                <w:rFonts w:ascii="Calibri" w:eastAsia="Calibri" w:hAnsi="Calibri" w:cs="Calibri"/>
                <w:color w:val="FF0000"/>
                <w:spacing w:val="-2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15</w:t>
            </w:r>
            <w:r w:rsidRPr="00212C3F">
              <w:rPr>
                <w:rFonts w:ascii="Calibri" w:eastAsia="Calibri" w:hAnsi="Calibri" w:cs="Calibri"/>
                <w:color w:val="FF0000"/>
                <w:spacing w:val="28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Fish Passage</w:t>
            </w:r>
            <w:r w:rsidRPr="00212C3F">
              <w:rPr>
                <w:rFonts w:ascii="Calibri" w:eastAsia="Calibri" w:hAnsi="Calibri" w:cs="Calibri"/>
                <w:color w:val="FF0000"/>
                <w:spacing w:val="-2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Season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C3F" w:rsidRPr="00212C3F" w:rsidRDefault="00212C3F" w:rsidP="00BC6E4C">
            <w:pPr>
              <w:pStyle w:val="TableParagraph"/>
              <w:spacing w:before="96"/>
              <w:ind w:left="236"/>
              <w:rPr>
                <w:rFonts w:ascii="Calibri" w:eastAsia="Calibri" w:hAnsi="Calibri" w:cs="Calibri"/>
                <w:color w:val="FF0000"/>
              </w:rPr>
            </w:pPr>
            <w:r w:rsidRPr="00212C3F">
              <w:rPr>
                <w:rFonts w:ascii="Calibri"/>
                <w:color w:val="FF0000"/>
                <w:spacing w:val="-1"/>
              </w:rPr>
              <w:t>Start</w:t>
            </w:r>
            <w:r w:rsidRPr="00212C3F">
              <w:rPr>
                <w:rFonts w:ascii="Calibri"/>
                <w:color w:val="FF0000"/>
                <w:spacing w:val="1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>Units</w:t>
            </w:r>
          </w:p>
        </w:tc>
        <w:tc>
          <w:tcPr>
            <w:tcW w:w="505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12C3F" w:rsidRPr="00212C3F" w:rsidRDefault="00212C3F" w:rsidP="00BC6E4C">
            <w:pPr>
              <w:pStyle w:val="TableParagraph"/>
              <w:spacing w:before="72"/>
              <w:ind w:left="1071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12C3F">
              <w:rPr>
                <w:rFonts w:ascii="Calibri"/>
                <w:color w:val="FF0000"/>
              </w:rPr>
              <w:t>2,</w:t>
            </w:r>
            <w:r w:rsidRPr="00212C3F">
              <w:rPr>
                <w:rFonts w:ascii="Calibri"/>
                <w:color w:val="FF0000"/>
                <w:spacing w:val="-1"/>
              </w:rPr>
              <w:t xml:space="preserve"> 3,</w:t>
            </w:r>
            <w:r w:rsidRPr="00212C3F">
              <w:rPr>
                <w:rFonts w:ascii="Calibri"/>
                <w:color w:val="FF0000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>then</w:t>
            </w:r>
            <w:r w:rsidRPr="00212C3F">
              <w:rPr>
                <w:rFonts w:ascii="Calibri"/>
                <w:color w:val="FF0000"/>
                <w:spacing w:val="-3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>4-6</w:t>
            </w:r>
            <w:r w:rsidRPr="00212C3F">
              <w:rPr>
                <w:rFonts w:ascii="Calibri"/>
                <w:color w:val="FF0000"/>
                <w:spacing w:val="1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>any order,</w:t>
            </w:r>
            <w:r w:rsidRPr="00212C3F">
              <w:rPr>
                <w:rFonts w:ascii="Calibri"/>
                <w:color w:val="FF0000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 xml:space="preserve">then </w:t>
            </w:r>
            <w:r w:rsidRPr="00212C3F">
              <w:rPr>
                <w:rFonts w:ascii="Calibri"/>
                <w:color w:val="FF0000"/>
              </w:rPr>
              <w:t>1</w:t>
            </w:r>
            <w:r w:rsidRPr="00212C3F">
              <w:rPr>
                <w:rFonts w:ascii="Calibri"/>
                <w:color w:val="FF0000"/>
                <w:spacing w:val="-1"/>
              </w:rPr>
              <w:t xml:space="preserve"> </w:t>
            </w:r>
            <w:r w:rsidRPr="00212C3F">
              <w:rPr>
                <w:rFonts w:ascii="Calibri"/>
                <w:b/>
                <w:color w:val="FF0000"/>
                <w:position w:val="10"/>
                <w:sz w:val="14"/>
              </w:rPr>
              <w:t>a</w:t>
            </w:r>
          </w:p>
        </w:tc>
      </w:tr>
      <w:tr w:rsidR="00212C3F" w:rsidRPr="00212C3F" w:rsidTr="00BC6E4C">
        <w:trPr>
          <w:trHeight w:hRule="exact" w:val="462"/>
        </w:trPr>
        <w:tc>
          <w:tcPr>
            <w:tcW w:w="3079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12C3F" w:rsidRPr="00212C3F" w:rsidRDefault="00212C3F" w:rsidP="00BC6E4C">
            <w:pPr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12C3F" w:rsidRPr="00212C3F" w:rsidRDefault="00212C3F" w:rsidP="00BC6E4C">
            <w:pPr>
              <w:pStyle w:val="TableParagraph"/>
              <w:spacing w:before="58"/>
              <w:ind w:left="188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12C3F">
              <w:rPr>
                <w:rFonts w:ascii="Calibri"/>
                <w:color w:val="FF0000"/>
              </w:rPr>
              <w:t>Stop</w:t>
            </w:r>
            <w:r w:rsidRPr="00212C3F">
              <w:rPr>
                <w:rFonts w:ascii="Calibri"/>
                <w:color w:val="FF0000"/>
                <w:spacing w:val="-2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>Units</w:t>
            </w:r>
            <w:r w:rsidRPr="00212C3F">
              <w:rPr>
                <w:rFonts w:ascii="Calibri"/>
                <w:color w:val="FF0000"/>
                <w:spacing w:val="-2"/>
              </w:rPr>
              <w:t xml:space="preserve"> </w:t>
            </w:r>
            <w:r w:rsidRPr="00212C3F">
              <w:rPr>
                <w:rFonts w:ascii="Calibri"/>
                <w:color w:val="FF0000"/>
                <w:position w:val="10"/>
                <w:sz w:val="14"/>
              </w:rPr>
              <w:t>b</w:t>
            </w:r>
          </w:p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12C3F" w:rsidRPr="00212C3F" w:rsidRDefault="00212C3F" w:rsidP="00BC6E4C">
            <w:pPr>
              <w:pStyle w:val="TableParagraph"/>
              <w:spacing w:before="58"/>
              <w:ind w:left="1309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12C3F">
              <w:rPr>
                <w:rFonts w:ascii="Calibri"/>
                <w:color w:val="FF0000"/>
                <w:spacing w:val="-1"/>
              </w:rPr>
              <w:t>4-6</w:t>
            </w:r>
            <w:r w:rsidRPr="00212C3F">
              <w:rPr>
                <w:rFonts w:ascii="Calibri"/>
                <w:color w:val="FF0000"/>
              </w:rPr>
              <w:t xml:space="preserve"> </w:t>
            </w:r>
            <w:r w:rsidRPr="00212C3F">
              <w:rPr>
                <w:rFonts w:ascii="Calibri"/>
                <w:color w:val="FF0000"/>
                <w:spacing w:val="-2"/>
              </w:rPr>
              <w:t>any</w:t>
            </w:r>
            <w:r w:rsidRPr="00212C3F">
              <w:rPr>
                <w:rFonts w:ascii="Calibri"/>
                <w:color w:val="FF0000"/>
                <w:spacing w:val="-1"/>
              </w:rPr>
              <w:t xml:space="preserve"> order,</w:t>
            </w:r>
            <w:r w:rsidRPr="00212C3F">
              <w:rPr>
                <w:rFonts w:ascii="Calibri"/>
                <w:color w:val="FF0000"/>
                <w:spacing w:val="-2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>then</w:t>
            </w:r>
            <w:r w:rsidRPr="00212C3F">
              <w:rPr>
                <w:rFonts w:ascii="Calibri"/>
                <w:color w:val="FF0000"/>
                <w:spacing w:val="-3"/>
              </w:rPr>
              <w:t xml:space="preserve"> </w:t>
            </w:r>
            <w:r w:rsidRPr="00212C3F">
              <w:rPr>
                <w:rFonts w:ascii="Calibri"/>
                <w:color w:val="FF0000"/>
              </w:rPr>
              <w:t xml:space="preserve">3, </w:t>
            </w:r>
            <w:r w:rsidRPr="00212C3F">
              <w:rPr>
                <w:rFonts w:ascii="Calibri"/>
                <w:color w:val="FF0000"/>
                <w:spacing w:val="-1"/>
              </w:rPr>
              <w:t>2,</w:t>
            </w:r>
            <w:r w:rsidRPr="00212C3F">
              <w:rPr>
                <w:rFonts w:ascii="Calibri"/>
                <w:color w:val="FF0000"/>
              </w:rPr>
              <w:t xml:space="preserve"> 1</w:t>
            </w:r>
            <w:r w:rsidRPr="00212C3F">
              <w:rPr>
                <w:rFonts w:ascii="Calibri"/>
                <w:color w:val="FF0000"/>
                <w:spacing w:val="-18"/>
              </w:rPr>
              <w:t xml:space="preserve"> </w:t>
            </w:r>
            <w:r w:rsidRPr="00212C3F">
              <w:rPr>
                <w:rFonts w:ascii="Calibri"/>
                <w:b/>
                <w:color w:val="FF0000"/>
                <w:position w:val="10"/>
                <w:sz w:val="14"/>
              </w:rPr>
              <w:t>b</w:t>
            </w:r>
          </w:p>
        </w:tc>
      </w:tr>
      <w:tr w:rsidR="00212C3F" w:rsidRPr="00212C3F" w:rsidTr="00BC6E4C">
        <w:trPr>
          <w:trHeight w:hRule="exact" w:val="702"/>
        </w:trPr>
        <w:tc>
          <w:tcPr>
            <w:tcW w:w="307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12C3F" w:rsidRPr="00212C3F" w:rsidRDefault="00212C3F" w:rsidP="00BC6E4C">
            <w:pPr>
              <w:pStyle w:val="TableParagraph"/>
              <w:spacing w:before="63"/>
              <w:ind w:left="282" w:right="119" w:hanging="176"/>
              <w:rPr>
                <w:rFonts w:ascii="Calibri" w:eastAsia="Calibri" w:hAnsi="Calibri" w:cs="Calibri"/>
                <w:color w:val="FF0000"/>
              </w:rPr>
            </w:pP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December</w:t>
            </w:r>
            <w:r w:rsidRPr="00212C3F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 xml:space="preserve">16 </w:t>
            </w:r>
            <w:r w:rsidRPr="00212C3F">
              <w:rPr>
                <w:rFonts w:ascii="Calibri" w:eastAsia="Calibri" w:hAnsi="Calibri" w:cs="Calibri"/>
                <w:color w:val="FF0000"/>
              </w:rPr>
              <w:t>–</w:t>
            </w:r>
            <w:r w:rsidRPr="00212C3F">
              <w:rPr>
                <w:rFonts w:ascii="Calibri" w:eastAsia="Calibri" w:hAnsi="Calibri" w:cs="Calibri"/>
                <w:color w:val="FF0000"/>
                <w:spacing w:val="1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end</w:t>
            </w:r>
            <w:r w:rsidRPr="00212C3F">
              <w:rPr>
                <w:rFonts w:ascii="Calibri" w:eastAsia="Calibri" w:hAnsi="Calibri" w:cs="Calibri"/>
                <w:color w:val="FF0000"/>
                <w:spacing w:val="-3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</w:rPr>
              <w:t xml:space="preserve">of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February</w:t>
            </w:r>
            <w:r w:rsidRPr="00212C3F">
              <w:rPr>
                <w:rFonts w:ascii="Calibri" w:eastAsia="Calibri" w:hAnsi="Calibri" w:cs="Calibri"/>
                <w:color w:val="FF0000"/>
                <w:spacing w:val="26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Winter</w:t>
            </w:r>
            <w:r w:rsidRPr="00212C3F">
              <w:rPr>
                <w:rFonts w:ascii="Calibri" w:eastAsia="Calibri" w:hAnsi="Calibri" w:cs="Calibri"/>
                <w:color w:val="FF0000"/>
                <w:spacing w:val="-2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Maintenance</w:t>
            </w:r>
            <w:r w:rsidRPr="00212C3F">
              <w:rPr>
                <w:rFonts w:ascii="Calibri" w:eastAsia="Calibri" w:hAnsi="Calibri" w:cs="Calibri"/>
                <w:color w:val="FF0000"/>
                <w:spacing w:val="-2"/>
              </w:rPr>
              <w:t xml:space="preserve"> </w:t>
            </w:r>
            <w:r w:rsidRPr="00212C3F">
              <w:rPr>
                <w:rFonts w:ascii="Calibri" w:eastAsia="Calibri" w:hAnsi="Calibri" w:cs="Calibri"/>
                <w:color w:val="FF0000"/>
                <w:spacing w:val="-1"/>
              </w:rPr>
              <w:t>Period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12C3F" w:rsidRPr="00212C3F" w:rsidRDefault="00212C3F" w:rsidP="00BC6E4C">
            <w:pPr>
              <w:pStyle w:val="TableParagraph"/>
              <w:spacing w:before="63"/>
              <w:ind w:left="476" w:right="254" w:hanging="229"/>
              <w:rPr>
                <w:rFonts w:ascii="Calibri" w:eastAsia="Calibri" w:hAnsi="Calibri" w:cs="Calibri"/>
                <w:color w:val="FF0000"/>
              </w:rPr>
            </w:pPr>
            <w:r w:rsidRPr="00212C3F">
              <w:rPr>
                <w:rFonts w:ascii="Calibri"/>
                <w:color w:val="FF0000"/>
                <w:spacing w:val="-1"/>
              </w:rPr>
              <w:t>Stop/Start</w:t>
            </w:r>
            <w:r w:rsidRPr="00212C3F">
              <w:rPr>
                <w:rFonts w:ascii="Calibri"/>
                <w:color w:val="FF0000"/>
                <w:spacing w:val="25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>Units</w:t>
            </w:r>
          </w:p>
        </w:tc>
        <w:tc>
          <w:tcPr>
            <w:tcW w:w="5057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12C3F" w:rsidRPr="00212C3F" w:rsidRDefault="00212C3F" w:rsidP="00BC6E4C">
            <w:pPr>
              <w:pStyle w:val="TableParagraph"/>
              <w:spacing w:before="197"/>
              <w:ind w:left="9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12C3F">
              <w:rPr>
                <w:rFonts w:ascii="Calibri"/>
                <w:color w:val="FF0000"/>
                <w:spacing w:val="-1"/>
              </w:rPr>
              <w:t>Any</w:t>
            </w:r>
            <w:r w:rsidRPr="00212C3F">
              <w:rPr>
                <w:rFonts w:ascii="Calibri"/>
                <w:color w:val="FF0000"/>
                <w:spacing w:val="1"/>
              </w:rPr>
              <w:t xml:space="preserve"> </w:t>
            </w:r>
            <w:r w:rsidRPr="00212C3F">
              <w:rPr>
                <w:rFonts w:ascii="Calibri"/>
                <w:color w:val="FF0000"/>
                <w:spacing w:val="-1"/>
              </w:rPr>
              <w:t>Order</w:t>
            </w:r>
          </w:p>
        </w:tc>
      </w:tr>
    </w:tbl>
    <w:p w:rsidR="00212C3F" w:rsidRPr="00212C3F" w:rsidRDefault="00212C3F" w:rsidP="00212C3F">
      <w:pPr>
        <w:numPr>
          <w:ilvl w:val="0"/>
          <w:numId w:val="1"/>
        </w:numPr>
        <w:tabs>
          <w:tab w:val="left" w:pos="417"/>
        </w:tabs>
        <w:spacing w:before="9"/>
        <w:ind w:right="491" w:firstLine="0"/>
        <w:rPr>
          <w:rFonts w:ascii="Calibri" w:eastAsia="Calibri" w:hAnsi="Calibri" w:cs="Calibri"/>
          <w:color w:val="FF0000"/>
          <w:sz w:val="20"/>
          <w:szCs w:val="20"/>
        </w:rPr>
      </w:pPr>
      <w:r w:rsidRPr="00212C3F">
        <w:rPr>
          <w:rFonts w:ascii="Calibri"/>
          <w:color w:val="FF0000"/>
          <w:spacing w:val="-1"/>
          <w:sz w:val="20"/>
        </w:rPr>
        <w:t>Unit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1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has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fixed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Kaplan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blades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(non-adjustable)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and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can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only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operate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in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the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upper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1%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range.</w:t>
      </w:r>
      <w:r w:rsidRPr="00212C3F">
        <w:rPr>
          <w:rFonts w:ascii="Calibri"/>
          <w:color w:val="FF0000"/>
          <w:spacing w:val="37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The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priority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order</w:t>
      </w:r>
      <w:r w:rsidRPr="00212C3F">
        <w:rPr>
          <w:rFonts w:ascii="Calibri"/>
          <w:color w:val="FF0000"/>
          <w:spacing w:val="117"/>
          <w:w w:val="99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minimizes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Unit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1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starts/stops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and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allows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for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the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longest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runtime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once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Unit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1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is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started.</w:t>
      </w:r>
    </w:p>
    <w:p w:rsidR="00212C3F" w:rsidRPr="00212C3F" w:rsidRDefault="00212C3F" w:rsidP="00212C3F">
      <w:pPr>
        <w:numPr>
          <w:ilvl w:val="0"/>
          <w:numId w:val="1"/>
        </w:numPr>
        <w:tabs>
          <w:tab w:val="left" w:pos="427"/>
        </w:tabs>
        <w:spacing w:before="60"/>
        <w:ind w:right="618" w:firstLine="0"/>
        <w:rPr>
          <w:rFonts w:ascii="Calibri" w:eastAsia="Calibri" w:hAnsi="Calibri" w:cs="Calibri"/>
          <w:color w:val="FF0000"/>
          <w:sz w:val="20"/>
          <w:szCs w:val="20"/>
        </w:rPr>
      </w:pPr>
      <w:r w:rsidRPr="00212C3F">
        <w:rPr>
          <w:rFonts w:ascii="Calibri"/>
          <w:color w:val="FF0000"/>
          <w:spacing w:val="-1"/>
          <w:sz w:val="20"/>
        </w:rPr>
        <w:t>Stop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units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in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reverse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Start order,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except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run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Unit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1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as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long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as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BPA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load</w:t>
      </w:r>
      <w:r w:rsidRPr="00212C3F">
        <w:rPr>
          <w:rFonts w:ascii="Calibri"/>
          <w:color w:val="FF0000"/>
          <w:spacing w:val="-2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request</w:t>
      </w:r>
      <w:r w:rsidRPr="00212C3F">
        <w:rPr>
          <w:rFonts w:ascii="Calibri"/>
          <w:color w:val="FF0000"/>
          <w:spacing w:val="-4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and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required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spill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rate</w:t>
      </w:r>
      <w:r w:rsidRPr="00212C3F">
        <w:rPr>
          <w:rFonts w:ascii="Calibri"/>
          <w:color w:val="FF0000"/>
          <w:spacing w:val="-5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can</w:t>
      </w:r>
      <w:r w:rsidRPr="00212C3F">
        <w:rPr>
          <w:rFonts w:ascii="Calibri"/>
          <w:color w:val="FF0000"/>
          <w:spacing w:val="-3"/>
          <w:sz w:val="20"/>
        </w:rPr>
        <w:t xml:space="preserve"> </w:t>
      </w:r>
      <w:r w:rsidRPr="00212C3F">
        <w:rPr>
          <w:rFonts w:ascii="Calibri"/>
          <w:color w:val="FF0000"/>
          <w:sz w:val="20"/>
        </w:rPr>
        <w:t>be</w:t>
      </w:r>
      <w:r>
        <w:rPr>
          <w:rFonts w:ascii="Calibri"/>
          <w:color w:val="FF0000"/>
          <w:spacing w:val="89"/>
          <w:w w:val="99"/>
          <w:sz w:val="20"/>
        </w:rPr>
        <w:t xml:space="preserve"> </w:t>
      </w:r>
      <w:r w:rsidRPr="00212C3F">
        <w:rPr>
          <w:rFonts w:ascii="Calibri"/>
          <w:color w:val="FF0000"/>
          <w:spacing w:val="-1"/>
          <w:sz w:val="20"/>
        </w:rPr>
        <w:t>met.</w:t>
      </w:r>
    </w:p>
    <w:p w:rsidR="00F7188F" w:rsidRDefault="00F7188F">
      <w:pPr>
        <w:pStyle w:val="Heading1"/>
        <w:spacing w:before="69" w:line="274" w:lineRule="exact"/>
      </w:pPr>
    </w:p>
    <w:p w:rsidR="00E50BFC" w:rsidRDefault="009C0EC0">
      <w:pPr>
        <w:pStyle w:val="Heading1"/>
        <w:spacing w:before="69" w:line="274" w:lineRule="exact"/>
        <w:rPr>
          <w:b w:val="0"/>
          <w:bCs w:val="0"/>
        </w:rPr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outage required</w:t>
      </w:r>
    </w:p>
    <w:p w:rsidR="00E50BFC" w:rsidRDefault="009C0EC0">
      <w:pPr>
        <w:pStyle w:val="BodyText"/>
        <w:ind w:right="268"/>
      </w:pPr>
      <w:r>
        <w:rPr>
          <w:spacing w:val="-1"/>
        </w:rPr>
        <w:t>The removal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ESBS’s</w:t>
      </w:r>
      <w:r>
        <w:t xml:space="preserve"> and the</w:t>
      </w:r>
      <w:r>
        <w:rPr>
          <w:spacing w:val="-1"/>
        </w:rPr>
        <w:t xml:space="preserve"> closure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 w:rsidRPr="006D6A48">
        <w:rPr>
          <w:color w:val="000000" w:themeColor="text1"/>
        </w:rPr>
        <w:t xml:space="preserve">1 </w:t>
      </w:r>
      <w:r w:rsidRPr="006D6A48">
        <w:rPr>
          <w:color w:val="000000" w:themeColor="text1"/>
          <w:spacing w:val="-1"/>
        </w:rPr>
        <w:t>August</w:t>
      </w:r>
      <w:r w:rsidRPr="006D6A48">
        <w:rPr>
          <w:color w:val="000000" w:themeColor="text1"/>
        </w:rPr>
        <w:t xml:space="preserve"> </w:t>
      </w:r>
      <w:r w:rsidR="005D44B6" w:rsidRPr="006D6A48">
        <w:rPr>
          <w:color w:val="000000" w:themeColor="text1"/>
        </w:rPr>
        <w:t xml:space="preserve">2016 </w:t>
      </w:r>
      <w:r w:rsidRPr="006D6A48">
        <w:rPr>
          <w:color w:val="000000" w:themeColor="text1"/>
        </w:rPr>
        <w:t>to</w:t>
      </w:r>
      <w:r w:rsidRPr="006D6A48">
        <w:rPr>
          <w:color w:val="000000" w:themeColor="text1"/>
          <w:spacing w:val="67"/>
        </w:rPr>
        <w:t xml:space="preserve"> </w:t>
      </w:r>
      <w:r w:rsidRPr="006D6A48">
        <w:rPr>
          <w:color w:val="000000" w:themeColor="text1"/>
        </w:rPr>
        <w:t xml:space="preserve">24 </w:t>
      </w:r>
      <w:r w:rsidRPr="006D6A48">
        <w:rPr>
          <w:color w:val="000000" w:themeColor="text1"/>
          <w:spacing w:val="-1"/>
        </w:rPr>
        <w:t>March</w:t>
      </w:r>
      <w:r w:rsidRPr="006D6A48">
        <w:rPr>
          <w:color w:val="000000" w:themeColor="text1"/>
        </w:rPr>
        <w:t xml:space="preserve"> </w:t>
      </w:r>
      <w:r w:rsidR="005D44B6" w:rsidRPr="006D6A48">
        <w:rPr>
          <w:color w:val="000000" w:themeColor="text1"/>
        </w:rPr>
        <w:t>2017</w:t>
      </w:r>
      <w:r w:rsidRPr="006D6A48">
        <w:rPr>
          <w:color w:val="000000" w:themeColor="text1"/>
        </w:rPr>
        <w:t>.  Open the</w:t>
      </w:r>
      <w:r w:rsidRPr="006D6A48">
        <w:rPr>
          <w:color w:val="000000" w:themeColor="text1"/>
          <w:spacing w:val="-1"/>
        </w:rPr>
        <w:t xml:space="preserve"> </w:t>
      </w:r>
      <w:r w:rsidRPr="006D6A48">
        <w:rPr>
          <w:color w:val="000000" w:themeColor="text1"/>
        </w:rPr>
        <w:t>RSW</w:t>
      </w:r>
      <w:r w:rsidRPr="006D6A48">
        <w:rPr>
          <w:color w:val="000000" w:themeColor="text1"/>
          <w:spacing w:val="1"/>
        </w:rPr>
        <w:t xml:space="preserve"> </w:t>
      </w:r>
      <w:r w:rsidRPr="006D6A48">
        <w:rPr>
          <w:color w:val="000000" w:themeColor="text1"/>
          <w:spacing w:val="-1"/>
        </w:rPr>
        <w:t>for fish</w:t>
      </w:r>
      <w:r w:rsidRPr="006D6A48">
        <w:rPr>
          <w:color w:val="000000" w:themeColor="text1"/>
        </w:rPr>
        <w:t xml:space="preserve"> </w:t>
      </w:r>
      <w:r w:rsidRPr="006D6A48">
        <w:rPr>
          <w:color w:val="000000" w:themeColor="text1"/>
          <w:spacing w:val="-1"/>
        </w:rPr>
        <w:t xml:space="preserve">passage </w:t>
      </w:r>
      <w:r w:rsidRPr="006D6A48">
        <w:rPr>
          <w:color w:val="000000" w:themeColor="text1"/>
        </w:rPr>
        <w:t xml:space="preserve">from 1 </w:t>
      </w:r>
      <w:r w:rsidRPr="006D6A48">
        <w:rPr>
          <w:color w:val="000000" w:themeColor="text1"/>
          <w:spacing w:val="-1"/>
        </w:rPr>
        <w:t xml:space="preserve">September </w:t>
      </w:r>
      <w:r w:rsidRPr="006D6A48">
        <w:rPr>
          <w:color w:val="000000" w:themeColor="text1"/>
        </w:rPr>
        <w:t xml:space="preserve">to 15 </w:t>
      </w:r>
      <w:r w:rsidRPr="006D6A48">
        <w:rPr>
          <w:color w:val="000000" w:themeColor="text1"/>
          <w:spacing w:val="-1"/>
        </w:rPr>
        <w:t>December.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 xml:space="preserve">Impact </w:t>
      </w:r>
      <w:r>
        <w:t xml:space="preserve">on </w:t>
      </w:r>
      <w:r>
        <w:rPr>
          <w:spacing w:val="-1"/>
        </w:rPr>
        <w:t>facility</w:t>
      </w:r>
      <w:r>
        <w:t xml:space="preserve"> </w:t>
      </w:r>
      <w:r>
        <w:rPr>
          <w:spacing w:val="-1"/>
        </w:rPr>
        <w:t>operation</w:t>
      </w:r>
    </w:p>
    <w:p w:rsidR="00E50BFC" w:rsidRDefault="009C0EC0">
      <w:pPr>
        <w:pStyle w:val="BodyText"/>
        <w:ind w:right="268"/>
      </w:pPr>
      <w:r>
        <w:rPr>
          <w:spacing w:val="-1"/>
        </w:rPr>
        <w:t>The impact</w:t>
      </w:r>
      <w:r>
        <w:t xml:space="preserve"> to facility</w:t>
      </w:r>
      <w:r>
        <w:rPr>
          <w:spacing w:val="-5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rPr>
          <w:spacing w:val="-1"/>
        </w:rPr>
        <w:t xml:space="preserve">closure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de-watering</w:t>
      </w:r>
      <w:r>
        <w:rPr>
          <w:spacing w:val="-3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Juvenile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August</w:t>
      </w:r>
      <w:r>
        <w:t xml:space="preserve"> </w:t>
      </w:r>
      <w:r w:rsidR="00183E53" w:rsidRPr="006D6A48">
        <w:rPr>
          <w:color w:val="000000" w:themeColor="text1"/>
        </w:rPr>
        <w:t xml:space="preserve">2016 </w:t>
      </w:r>
      <w:r w:rsidRPr="006D6A48">
        <w:rPr>
          <w:color w:val="000000" w:themeColor="text1"/>
          <w:spacing w:val="-1"/>
        </w:rPr>
        <w:t>instead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>
        <w:rPr>
          <w:spacing w:val="-1"/>
        </w:rPr>
        <w:t>closure.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Dates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impacts/repairs</w:t>
      </w:r>
    </w:p>
    <w:p w:rsidR="00E50BFC" w:rsidRDefault="009C0EC0">
      <w:pPr>
        <w:pStyle w:val="BodyText"/>
        <w:spacing w:line="274" w:lineRule="exact"/>
      </w:pPr>
      <w:r>
        <w:t xml:space="preserve">1 </w:t>
      </w:r>
      <w:r w:rsidRPr="006D6A48">
        <w:rPr>
          <w:color w:val="000000" w:themeColor="text1"/>
          <w:spacing w:val="-1"/>
        </w:rPr>
        <w:t>August</w:t>
      </w:r>
      <w:r w:rsidRPr="006D6A48">
        <w:rPr>
          <w:color w:val="000000" w:themeColor="text1"/>
        </w:rPr>
        <w:t xml:space="preserve"> </w:t>
      </w:r>
      <w:r w:rsidR="00183E53" w:rsidRPr="006D6A48">
        <w:rPr>
          <w:color w:val="000000" w:themeColor="text1"/>
        </w:rPr>
        <w:t>2016</w:t>
      </w:r>
      <w:r w:rsidRPr="006D6A48">
        <w:rPr>
          <w:color w:val="000000" w:themeColor="text1"/>
        </w:rPr>
        <w:t xml:space="preserve"> to 24 </w:t>
      </w:r>
      <w:r w:rsidRPr="006D6A48">
        <w:rPr>
          <w:color w:val="000000" w:themeColor="text1"/>
          <w:spacing w:val="-1"/>
        </w:rPr>
        <w:t>March</w:t>
      </w:r>
      <w:r w:rsidRPr="006D6A48">
        <w:rPr>
          <w:color w:val="000000" w:themeColor="text1"/>
        </w:rPr>
        <w:t xml:space="preserve"> </w:t>
      </w:r>
      <w:r w:rsidR="00183E53" w:rsidRPr="006D6A48">
        <w:rPr>
          <w:color w:val="000000" w:themeColor="text1"/>
        </w:rPr>
        <w:t>2017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Length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repairs</w:t>
      </w:r>
    </w:p>
    <w:p w:rsidR="00E50BFC" w:rsidRDefault="009C0EC0">
      <w:pPr>
        <w:pStyle w:val="BodyText"/>
        <w:ind w:right="268"/>
      </w:pPr>
      <w:r>
        <w:rPr>
          <w:spacing w:val="-1"/>
        </w:rPr>
        <w:t>The construction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Juvenile</w:t>
      </w:r>
      <w:r>
        <w:rPr>
          <w:spacing w:val="-1"/>
        </w:rPr>
        <w:t xml:space="preserve"> Bypass</w:t>
      </w:r>
      <w:r>
        <w:t xml:space="preserve"> </w:t>
      </w:r>
      <w:r w:rsidRPr="006D6A48">
        <w:rPr>
          <w:color w:val="000000" w:themeColor="text1"/>
          <w:spacing w:val="-1"/>
        </w:rPr>
        <w:t>System</w:t>
      </w:r>
      <w:r w:rsidRPr="006D6A48">
        <w:rPr>
          <w:color w:val="000000" w:themeColor="text1"/>
        </w:rPr>
        <w:t xml:space="preserve"> is</w:t>
      </w:r>
      <w:r w:rsidRPr="006D6A48">
        <w:rPr>
          <w:color w:val="000000" w:themeColor="text1"/>
          <w:spacing w:val="2"/>
        </w:rPr>
        <w:t xml:space="preserve"> </w:t>
      </w:r>
      <w:r w:rsidR="00183E53" w:rsidRPr="006D6A48">
        <w:rPr>
          <w:color w:val="000000" w:themeColor="text1"/>
        </w:rPr>
        <w:t xml:space="preserve">began </w:t>
      </w:r>
      <w:r w:rsidRPr="006D6A48">
        <w:rPr>
          <w:color w:val="000000" w:themeColor="text1"/>
        </w:rPr>
        <w:t>in the</w:t>
      </w:r>
      <w:r w:rsidRPr="006D6A48">
        <w:rPr>
          <w:color w:val="000000" w:themeColor="text1"/>
          <w:spacing w:val="-1"/>
        </w:rPr>
        <w:t xml:space="preserve"> fall</w:t>
      </w:r>
      <w:r w:rsidRPr="006D6A48">
        <w:rPr>
          <w:color w:val="000000" w:themeColor="text1"/>
        </w:rPr>
        <w:t xml:space="preserve"> of</w:t>
      </w:r>
      <w:r w:rsidRPr="006D6A48">
        <w:rPr>
          <w:color w:val="000000" w:themeColor="text1"/>
          <w:spacing w:val="-1"/>
        </w:rPr>
        <w:t xml:space="preserve"> </w:t>
      </w:r>
      <w:r w:rsidRPr="006D6A48">
        <w:rPr>
          <w:color w:val="000000" w:themeColor="text1"/>
        </w:rPr>
        <w:t>2014</w:t>
      </w:r>
      <w:r w:rsidR="006D6A48" w:rsidRPr="006D6A48">
        <w:rPr>
          <w:color w:val="000000" w:themeColor="text1"/>
          <w:spacing w:val="65"/>
        </w:rPr>
        <w:t xml:space="preserve"> </w:t>
      </w:r>
      <w:r w:rsidRPr="006D6A48">
        <w:rPr>
          <w:color w:val="000000" w:themeColor="text1"/>
          <w:spacing w:val="-1"/>
        </w:rPr>
        <w:t>with</w:t>
      </w:r>
      <w:r w:rsidRPr="006D6A48">
        <w:rPr>
          <w:color w:val="000000" w:themeColor="text1"/>
        </w:rPr>
        <w:t xml:space="preserve"> </w:t>
      </w:r>
      <w:r w:rsidRPr="006D6A48">
        <w:rPr>
          <w:color w:val="000000" w:themeColor="text1"/>
          <w:spacing w:val="-1"/>
        </w:rPr>
        <w:t>completion</w:t>
      </w:r>
      <w:r w:rsidRPr="006D6A48">
        <w:rPr>
          <w:color w:val="000000" w:themeColor="text1"/>
        </w:rPr>
        <w:t xml:space="preserve"> in the</w:t>
      </w:r>
      <w:r w:rsidRPr="006D6A48">
        <w:rPr>
          <w:color w:val="000000" w:themeColor="text1"/>
          <w:spacing w:val="-1"/>
        </w:rPr>
        <w:t xml:space="preserve"> spring</w:t>
      </w:r>
      <w:r w:rsidRPr="006D6A48">
        <w:rPr>
          <w:color w:val="000000" w:themeColor="text1"/>
          <w:spacing w:val="-3"/>
        </w:rPr>
        <w:t xml:space="preserve"> </w:t>
      </w:r>
      <w:r w:rsidRPr="006D6A48">
        <w:rPr>
          <w:color w:val="000000" w:themeColor="text1"/>
        </w:rPr>
        <w:t>of</w:t>
      </w:r>
      <w:r w:rsidRPr="006D6A48">
        <w:rPr>
          <w:color w:val="000000" w:themeColor="text1"/>
          <w:spacing w:val="-1"/>
        </w:rPr>
        <w:t xml:space="preserve"> </w:t>
      </w:r>
      <w:r w:rsidR="00183E53" w:rsidRPr="006D6A48">
        <w:rPr>
          <w:color w:val="000000" w:themeColor="text1"/>
        </w:rPr>
        <w:t>2017</w:t>
      </w:r>
      <w:r w:rsidRPr="006D6A48">
        <w:rPr>
          <w:color w:val="000000" w:themeColor="text1"/>
        </w:rPr>
        <w:t xml:space="preserve">. </w:t>
      </w:r>
      <w:r w:rsidRPr="006D6A48">
        <w:rPr>
          <w:color w:val="000000" w:themeColor="text1"/>
          <w:spacing w:val="2"/>
        </w:rPr>
        <w:t xml:space="preserve"> </w:t>
      </w:r>
      <w:r w:rsidRPr="006D6A48">
        <w:rPr>
          <w:color w:val="000000" w:themeColor="text1"/>
          <w:spacing w:val="-1"/>
        </w:rPr>
        <w:t>The extended</w:t>
      </w:r>
      <w:r w:rsidRPr="006D6A48">
        <w:rPr>
          <w:color w:val="000000" w:themeColor="text1"/>
        </w:rPr>
        <w:t xml:space="preserve"> </w:t>
      </w:r>
      <w:r w:rsidRPr="006D6A48">
        <w:rPr>
          <w:color w:val="000000" w:themeColor="text1"/>
          <w:spacing w:val="-1"/>
        </w:rPr>
        <w:t>un-watered</w:t>
      </w:r>
      <w:r w:rsidRPr="006D6A48">
        <w:rPr>
          <w:color w:val="000000" w:themeColor="text1"/>
        </w:rPr>
        <w:t xml:space="preserve"> work window</w:t>
      </w:r>
      <w:r w:rsidRPr="006D6A48">
        <w:rPr>
          <w:color w:val="000000" w:themeColor="text1"/>
          <w:spacing w:val="-1"/>
        </w:rPr>
        <w:t xml:space="preserve"> </w:t>
      </w:r>
      <w:r w:rsidRPr="006D6A48">
        <w:rPr>
          <w:color w:val="000000" w:themeColor="text1"/>
        </w:rPr>
        <w:t>is</w:t>
      </w:r>
      <w:r w:rsidRPr="006D6A48">
        <w:rPr>
          <w:color w:val="000000" w:themeColor="text1"/>
          <w:spacing w:val="65"/>
        </w:rPr>
        <w:t xml:space="preserve"> </w:t>
      </w:r>
      <w:r w:rsidRPr="006D6A48">
        <w:rPr>
          <w:color w:val="000000" w:themeColor="text1"/>
          <w:spacing w:val="-1"/>
        </w:rPr>
        <w:t>expected</w:t>
      </w:r>
      <w:r w:rsidRPr="006D6A48">
        <w:rPr>
          <w:color w:val="000000" w:themeColor="text1"/>
        </w:rPr>
        <w:t xml:space="preserve"> to </w:t>
      </w:r>
      <w:r w:rsidRPr="006D6A48">
        <w:rPr>
          <w:color w:val="000000" w:themeColor="text1"/>
          <w:spacing w:val="-1"/>
        </w:rPr>
        <w:t>occur</w:t>
      </w:r>
      <w:r w:rsidRPr="006D6A48">
        <w:rPr>
          <w:color w:val="000000" w:themeColor="text1"/>
          <w:spacing w:val="1"/>
        </w:rPr>
        <w:t xml:space="preserve"> </w:t>
      </w:r>
      <w:r w:rsidRPr="006D6A48">
        <w:rPr>
          <w:color w:val="000000" w:themeColor="text1"/>
          <w:spacing w:val="-1"/>
        </w:rPr>
        <w:t>from</w:t>
      </w:r>
      <w:r w:rsidRPr="006D6A48">
        <w:rPr>
          <w:color w:val="000000" w:themeColor="text1"/>
        </w:rPr>
        <w:t xml:space="preserve"> 1</w:t>
      </w:r>
      <w:r w:rsidRPr="006D6A48">
        <w:rPr>
          <w:color w:val="000000" w:themeColor="text1"/>
          <w:spacing w:val="2"/>
        </w:rPr>
        <w:t xml:space="preserve"> </w:t>
      </w:r>
      <w:r w:rsidRPr="006D6A48">
        <w:rPr>
          <w:color w:val="000000" w:themeColor="text1"/>
          <w:spacing w:val="-1"/>
        </w:rPr>
        <w:t>August</w:t>
      </w:r>
      <w:r w:rsidRPr="006D6A48">
        <w:rPr>
          <w:color w:val="000000" w:themeColor="text1"/>
        </w:rPr>
        <w:t xml:space="preserve"> </w:t>
      </w:r>
      <w:r w:rsidR="00183E53" w:rsidRPr="006D6A48">
        <w:rPr>
          <w:color w:val="000000" w:themeColor="text1"/>
        </w:rPr>
        <w:t>2016</w:t>
      </w:r>
      <w:r w:rsidRPr="006D6A48">
        <w:rPr>
          <w:color w:val="000000" w:themeColor="text1"/>
        </w:rPr>
        <w:t xml:space="preserve"> to 24 March </w:t>
      </w:r>
      <w:r w:rsidR="00183E53" w:rsidRPr="006D6A48">
        <w:rPr>
          <w:color w:val="000000" w:themeColor="text1"/>
        </w:rPr>
        <w:t>2017</w:t>
      </w:r>
      <w:r w:rsidRPr="006D6A48">
        <w:rPr>
          <w:color w:val="000000" w:themeColor="text1"/>
        </w:rPr>
        <w:t>.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impacts</w:t>
      </w:r>
      <w:r>
        <w:t xml:space="preserve"> on </w:t>
      </w:r>
      <w:r>
        <w:rPr>
          <w:spacing w:val="-1"/>
        </w:rPr>
        <w:t>fish</w:t>
      </w:r>
      <w:r>
        <w:t xml:space="preserve"> passage</w:t>
      </w:r>
    </w:p>
    <w:p w:rsidR="00E50BFC" w:rsidRDefault="009C0EC0">
      <w:pPr>
        <w:pStyle w:val="BodyText"/>
        <w:ind w:right="268"/>
        <w:rPr>
          <w:strike/>
          <w:color w:val="FF0000"/>
          <w:spacing w:val="-1"/>
        </w:rPr>
      </w:pPr>
      <w:r>
        <w:rPr>
          <w:spacing w:val="-1"/>
        </w:rPr>
        <w:t xml:space="preserve">The closure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t xml:space="preserve"> juvenile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salmonids</w:t>
      </w:r>
      <w:proofErr w:type="spellEnd"/>
      <w:r>
        <w:t xml:space="preserve"> passage</w:t>
      </w:r>
      <w:r>
        <w:rPr>
          <w:spacing w:val="-1"/>
        </w:rPr>
        <w:t xml:space="preserve"> and</w:t>
      </w:r>
      <w:r>
        <w:rPr>
          <w:spacing w:val="71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 xml:space="preserve">(Table </w:t>
      </w:r>
      <w:r>
        <w:rPr>
          <w:spacing w:val="1"/>
        </w:rPr>
        <w:t>2)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fallbacks</w:t>
      </w:r>
      <w:r>
        <w:t xml:space="preserve"> (Table</w:t>
      </w:r>
      <w:r>
        <w:rPr>
          <w:spacing w:val="1"/>
        </w:rPr>
        <w:t xml:space="preserve"> </w:t>
      </w:r>
      <w:r>
        <w:t>3)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require their passage </w:t>
      </w:r>
      <w:r>
        <w:t>through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spillway,</w:t>
      </w:r>
      <w:r>
        <w:t xml:space="preserve"> RSW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turbines.</w:t>
      </w:r>
      <w:r w:rsidR="00AF584C">
        <w:rPr>
          <w:spacing w:val="-1"/>
        </w:rPr>
        <w:t xml:space="preserve">  </w:t>
      </w:r>
      <w:r w:rsidRPr="006D6A48">
        <w:rPr>
          <w:strike/>
          <w:color w:val="FF0000"/>
          <w:spacing w:val="-1"/>
        </w:rPr>
        <w:t>Fish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that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are</w:t>
      </w:r>
      <w:r w:rsidRPr="006D6A48">
        <w:rPr>
          <w:strike/>
          <w:color w:val="FF0000"/>
          <w:spacing w:val="1"/>
        </w:rPr>
        <w:t xml:space="preserve"> </w:t>
      </w:r>
      <w:r w:rsidRPr="006D6A48">
        <w:rPr>
          <w:strike/>
          <w:color w:val="FF0000"/>
          <w:spacing w:val="-1"/>
        </w:rPr>
        <w:t>entrained</w:t>
      </w:r>
      <w:r w:rsidRPr="006D6A48">
        <w:rPr>
          <w:strike/>
          <w:color w:val="FF0000"/>
        </w:rPr>
        <w:t xml:space="preserve"> in the</w:t>
      </w:r>
      <w:r w:rsidRPr="006D6A48">
        <w:rPr>
          <w:strike/>
          <w:color w:val="FF0000"/>
          <w:spacing w:val="-1"/>
        </w:rPr>
        <w:t xml:space="preserve"> </w:t>
      </w:r>
      <w:proofErr w:type="spellStart"/>
      <w:r w:rsidRPr="006D6A48">
        <w:rPr>
          <w:strike/>
          <w:color w:val="FF0000"/>
          <w:spacing w:val="-1"/>
        </w:rPr>
        <w:t>gatewells</w:t>
      </w:r>
      <w:proofErr w:type="spellEnd"/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will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need</w:t>
      </w:r>
      <w:r w:rsidRPr="006D6A48">
        <w:rPr>
          <w:strike/>
          <w:color w:val="FF0000"/>
        </w:rPr>
        <w:t xml:space="preserve"> to be</w:t>
      </w:r>
      <w:r w:rsidRPr="006D6A48">
        <w:rPr>
          <w:strike/>
          <w:color w:val="FF0000"/>
          <w:spacing w:val="69"/>
        </w:rPr>
        <w:t xml:space="preserve"> </w:t>
      </w:r>
      <w:r w:rsidRPr="006D6A48">
        <w:rPr>
          <w:strike/>
          <w:color w:val="FF0000"/>
          <w:spacing w:val="-1"/>
        </w:rPr>
        <w:t>dipped</w:t>
      </w:r>
      <w:r w:rsidRPr="006D6A48">
        <w:rPr>
          <w:strike/>
          <w:color w:val="FF0000"/>
        </w:rPr>
        <w:t xml:space="preserve"> out </w:t>
      </w:r>
      <w:r w:rsidRPr="006D6A48">
        <w:rPr>
          <w:strike/>
          <w:color w:val="FF0000"/>
          <w:spacing w:val="-1"/>
        </w:rPr>
        <w:t>and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transported</w:t>
      </w:r>
      <w:r w:rsidRPr="006D6A48">
        <w:rPr>
          <w:strike/>
          <w:color w:val="FF0000"/>
        </w:rPr>
        <w:t xml:space="preserve"> to the</w:t>
      </w:r>
      <w:r w:rsidRPr="006D6A48">
        <w:rPr>
          <w:strike/>
          <w:color w:val="FF0000"/>
          <w:spacing w:val="-1"/>
        </w:rPr>
        <w:t xml:space="preserve"> boat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ramp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for</w:t>
      </w:r>
      <w:r w:rsidRPr="006D6A48">
        <w:rPr>
          <w:strike/>
          <w:color w:val="FF0000"/>
          <w:spacing w:val="1"/>
        </w:rPr>
        <w:t xml:space="preserve"> </w:t>
      </w:r>
      <w:r w:rsidRPr="006D6A48">
        <w:rPr>
          <w:strike/>
          <w:color w:val="FF0000"/>
          <w:spacing w:val="-1"/>
        </w:rPr>
        <w:t>release downstream</w:t>
      </w:r>
      <w:r w:rsidRPr="006D6A48">
        <w:rPr>
          <w:strike/>
          <w:color w:val="FF0000"/>
        </w:rPr>
        <w:t xml:space="preserve"> of</w:t>
      </w:r>
      <w:r w:rsidRPr="006D6A48">
        <w:rPr>
          <w:strike/>
          <w:color w:val="FF0000"/>
          <w:spacing w:val="-1"/>
        </w:rPr>
        <w:t xml:space="preserve"> </w:t>
      </w:r>
      <w:r w:rsidRPr="006D6A48">
        <w:rPr>
          <w:strike/>
          <w:color w:val="FF0000"/>
        </w:rPr>
        <w:t>the</w:t>
      </w:r>
      <w:r w:rsidRPr="006D6A48">
        <w:rPr>
          <w:strike/>
          <w:color w:val="FF0000"/>
          <w:spacing w:val="-1"/>
        </w:rPr>
        <w:t xml:space="preserve"> </w:t>
      </w:r>
      <w:r w:rsidRPr="006D6A48">
        <w:rPr>
          <w:strike/>
          <w:color w:val="FF0000"/>
        </w:rPr>
        <w:t>dam.</w:t>
      </w:r>
      <w:r w:rsidRPr="006D6A48">
        <w:rPr>
          <w:strike/>
          <w:color w:val="FF0000"/>
          <w:spacing w:val="60"/>
        </w:rPr>
        <w:t xml:space="preserve"> </w:t>
      </w:r>
      <w:r w:rsidRPr="006D6A48">
        <w:rPr>
          <w:strike/>
          <w:color w:val="FF0000"/>
          <w:spacing w:val="-1"/>
        </w:rPr>
        <w:t xml:space="preserve">After </w:t>
      </w:r>
      <w:r w:rsidRPr="006D6A48">
        <w:rPr>
          <w:strike/>
          <w:color w:val="FF0000"/>
        </w:rPr>
        <w:t>the</w:t>
      </w:r>
      <w:r w:rsidRPr="006D6A48">
        <w:rPr>
          <w:strike/>
          <w:color w:val="FF0000"/>
          <w:spacing w:val="79"/>
        </w:rPr>
        <w:t xml:space="preserve"> </w:t>
      </w:r>
      <w:r w:rsidRPr="006D6A48">
        <w:rPr>
          <w:strike/>
          <w:color w:val="FF0000"/>
          <w:spacing w:val="-1"/>
        </w:rPr>
        <w:t>initial</w:t>
      </w:r>
      <w:r w:rsidRPr="006D6A48">
        <w:rPr>
          <w:strike/>
          <w:color w:val="FF0000"/>
        </w:rPr>
        <w:t xml:space="preserve"> dipping</w:t>
      </w:r>
      <w:r w:rsidRPr="006D6A48">
        <w:rPr>
          <w:strike/>
          <w:color w:val="FF0000"/>
          <w:spacing w:val="-3"/>
        </w:rPr>
        <w:t xml:space="preserve"> </w:t>
      </w:r>
      <w:r w:rsidRPr="006D6A48">
        <w:rPr>
          <w:strike/>
          <w:color w:val="FF0000"/>
          <w:spacing w:val="-1"/>
        </w:rPr>
        <w:t>effort,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project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personnel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will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 xml:space="preserve">monitor </w:t>
      </w:r>
      <w:r w:rsidRPr="006D6A48">
        <w:rPr>
          <w:strike/>
          <w:color w:val="FF0000"/>
        </w:rPr>
        <w:t>the</w:t>
      </w:r>
      <w:r w:rsidRPr="006D6A48">
        <w:rPr>
          <w:strike/>
          <w:color w:val="FF0000"/>
          <w:spacing w:val="-1"/>
        </w:rPr>
        <w:t xml:space="preserve"> </w:t>
      </w:r>
      <w:proofErr w:type="spellStart"/>
      <w:r w:rsidRPr="006D6A48">
        <w:rPr>
          <w:strike/>
          <w:color w:val="FF0000"/>
          <w:spacing w:val="-1"/>
        </w:rPr>
        <w:t>gatewells</w:t>
      </w:r>
      <w:proofErr w:type="spellEnd"/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for signs</w:t>
      </w:r>
      <w:r w:rsidRPr="006D6A48">
        <w:rPr>
          <w:strike/>
          <w:color w:val="FF0000"/>
          <w:spacing w:val="2"/>
        </w:rPr>
        <w:t xml:space="preserve"> </w:t>
      </w:r>
      <w:r w:rsidRPr="006D6A48">
        <w:rPr>
          <w:strike/>
          <w:color w:val="FF0000"/>
        </w:rPr>
        <w:t>of</w:t>
      </w:r>
      <w:r w:rsidRPr="006D6A48">
        <w:rPr>
          <w:strike/>
          <w:color w:val="FF0000"/>
          <w:spacing w:val="-1"/>
        </w:rPr>
        <w:t xml:space="preserve"> fish</w:t>
      </w:r>
      <w:r w:rsidRPr="006D6A48">
        <w:rPr>
          <w:strike/>
          <w:color w:val="FF0000"/>
          <w:spacing w:val="89"/>
        </w:rPr>
        <w:t xml:space="preserve"> </w:t>
      </w:r>
      <w:r w:rsidRPr="006D6A48">
        <w:rPr>
          <w:strike/>
          <w:color w:val="FF0000"/>
          <w:spacing w:val="-1"/>
        </w:rPr>
        <w:t>problems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during</w:t>
      </w:r>
      <w:r w:rsidRPr="006D6A48">
        <w:rPr>
          <w:strike/>
          <w:color w:val="FF0000"/>
          <w:spacing w:val="-3"/>
        </w:rPr>
        <w:t xml:space="preserve"> </w:t>
      </w:r>
      <w:r w:rsidRPr="006D6A48">
        <w:rPr>
          <w:strike/>
          <w:color w:val="FF0000"/>
        </w:rPr>
        <w:t>the</w:t>
      </w:r>
      <w:r w:rsidRPr="006D6A48">
        <w:rPr>
          <w:strike/>
          <w:color w:val="FF0000"/>
          <w:spacing w:val="1"/>
        </w:rPr>
        <w:t xml:space="preserve"> </w:t>
      </w:r>
      <w:r w:rsidRPr="006D6A48">
        <w:rPr>
          <w:strike/>
          <w:color w:val="FF0000"/>
          <w:spacing w:val="-1"/>
        </w:rPr>
        <w:t>extended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work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window.</w:t>
      </w:r>
      <w:r w:rsidRPr="006D6A48">
        <w:rPr>
          <w:strike/>
          <w:color w:val="FF0000"/>
          <w:spacing w:val="60"/>
        </w:rPr>
        <w:t xml:space="preserve"> </w:t>
      </w:r>
      <w:r w:rsidRPr="006D6A48">
        <w:rPr>
          <w:strike/>
          <w:color w:val="FF0000"/>
        </w:rPr>
        <w:t xml:space="preserve">This </w:t>
      </w:r>
      <w:r w:rsidRPr="006D6A48">
        <w:rPr>
          <w:strike/>
          <w:color w:val="FF0000"/>
          <w:spacing w:val="-1"/>
        </w:rPr>
        <w:t>will</w:t>
      </w:r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require additional</w:t>
      </w:r>
      <w:r w:rsidRPr="006D6A48">
        <w:rPr>
          <w:strike/>
          <w:color w:val="FF0000"/>
        </w:rPr>
        <w:t xml:space="preserve"> staff</w:t>
      </w:r>
      <w:r w:rsidRPr="006D6A48">
        <w:rPr>
          <w:strike/>
          <w:color w:val="FF0000"/>
          <w:spacing w:val="-1"/>
        </w:rPr>
        <w:t xml:space="preserve"> </w:t>
      </w:r>
      <w:r w:rsidRPr="006D6A48">
        <w:rPr>
          <w:strike/>
          <w:color w:val="FF0000"/>
        </w:rPr>
        <w:t>time</w:t>
      </w:r>
      <w:r w:rsidRPr="006D6A48">
        <w:rPr>
          <w:strike/>
          <w:color w:val="FF0000"/>
          <w:spacing w:val="-1"/>
        </w:rPr>
        <w:t xml:space="preserve"> for</w:t>
      </w:r>
      <w:r w:rsidRPr="006D6A48">
        <w:rPr>
          <w:strike/>
          <w:color w:val="FF0000"/>
          <w:spacing w:val="87"/>
        </w:rPr>
        <w:t xml:space="preserve"> </w:t>
      </w:r>
      <w:r w:rsidRPr="006D6A48">
        <w:rPr>
          <w:strike/>
          <w:color w:val="FF0000"/>
        </w:rPr>
        <w:t>both JFF</w:t>
      </w:r>
      <w:r w:rsidRPr="006D6A48">
        <w:rPr>
          <w:strike/>
          <w:color w:val="FF0000"/>
          <w:spacing w:val="-2"/>
        </w:rPr>
        <w:t xml:space="preserve"> </w:t>
      </w:r>
      <w:r w:rsidRPr="006D6A48">
        <w:rPr>
          <w:strike/>
          <w:color w:val="FF0000"/>
          <w:spacing w:val="-1"/>
        </w:rPr>
        <w:t>staff and</w:t>
      </w:r>
      <w:r w:rsidRPr="006D6A48">
        <w:rPr>
          <w:strike/>
          <w:color w:val="FF0000"/>
        </w:rPr>
        <w:t xml:space="preserve"> </w:t>
      </w:r>
      <w:proofErr w:type="spellStart"/>
      <w:r w:rsidRPr="006D6A48">
        <w:rPr>
          <w:strike/>
          <w:color w:val="FF0000"/>
        </w:rPr>
        <w:t>Smolt</w:t>
      </w:r>
      <w:proofErr w:type="spellEnd"/>
      <w:r w:rsidRPr="006D6A48">
        <w:rPr>
          <w:strike/>
          <w:color w:val="FF0000"/>
        </w:rPr>
        <w:t xml:space="preserve"> </w:t>
      </w:r>
      <w:r w:rsidRPr="006D6A48">
        <w:rPr>
          <w:strike/>
          <w:color w:val="FF0000"/>
          <w:spacing w:val="-1"/>
        </w:rPr>
        <w:t>Monitoring</w:t>
      </w:r>
      <w:r w:rsidRPr="006D6A48">
        <w:rPr>
          <w:strike/>
          <w:color w:val="FF0000"/>
          <w:spacing w:val="-3"/>
        </w:rPr>
        <w:t xml:space="preserve"> </w:t>
      </w:r>
      <w:r w:rsidRPr="006D6A48">
        <w:rPr>
          <w:strike/>
          <w:color w:val="FF0000"/>
          <w:spacing w:val="-1"/>
        </w:rPr>
        <w:t>staff.</w:t>
      </w:r>
      <w:r w:rsidR="0083269A">
        <w:rPr>
          <w:strike/>
          <w:color w:val="FF0000"/>
          <w:spacing w:val="-1"/>
        </w:rPr>
        <w:t xml:space="preserve"> </w:t>
      </w:r>
      <w:r w:rsidR="0083269A" w:rsidRPr="0083269A">
        <w:rPr>
          <w:color w:val="FF0000"/>
          <w:spacing w:val="-1"/>
        </w:rPr>
        <w:t xml:space="preserve"> It will not be possible to</w:t>
      </w:r>
      <w:r w:rsidR="0083269A">
        <w:rPr>
          <w:color w:val="FF0000"/>
          <w:spacing w:val="-1"/>
        </w:rPr>
        <w:t xml:space="preserve"> </w:t>
      </w:r>
      <w:proofErr w:type="spellStart"/>
      <w:r w:rsidR="008D0CEE">
        <w:rPr>
          <w:color w:val="FF0000"/>
          <w:spacing w:val="-1"/>
        </w:rPr>
        <w:t>gatewell</w:t>
      </w:r>
      <w:proofErr w:type="spellEnd"/>
      <w:r w:rsidR="008D0CEE">
        <w:rPr>
          <w:color w:val="FF0000"/>
          <w:spacing w:val="-1"/>
        </w:rPr>
        <w:t xml:space="preserve"> dip slots</w:t>
      </w:r>
      <w:r w:rsidR="0083269A">
        <w:rPr>
          <w:color w:val="FF0000"/>
          <w:spacing w:val="-1"/>
        </w:rPr>
        <w:t xml:space="preserve"> during this extended JBS outage as it is necessary to store ESBS’s in the </w:t>
      </w:r>
      <w:r w:rsidR="008D0CEE">
        <w:rPr>
          <w:color w:val="FF0000"/>
          <w:spacing w:val="-1"/>
        </w:rPr>
        <w:t xml:space="preserve">upper portion of the </w:t>
      </w:r>
      <w:proofErr w:type="spellStart"/>
      <w:r w:rsidR="008D0CEE">
        <w:rPr>
          <w:color w:val="FF0000"/>
          <w:spacing w:val="-1"/>
        </w:rPr>
        <w:t>gatewell</w:t>
      </w:r>
      <w:proofErr w:type="spellEnd"/>
      <w:r w:rsidR="008D0CEE">
        <w:rPr>
          <w:color w:val="FF0000"/>
          <w:spacing w:val="-1"/>
        </w:rPr>
        <w:t xml:space="preserve"> slots during construction activities.  </w:t>
      </w:r>
      <w:r w:rsidR="00BF5F77">
        <w:rPr>
          <w:color w:val="FF0000"/>
          <w:spacing w:val="-1"/>
        </w:rPr>
        <w:t>The limited ESBS storage locations will be utilized to facilitate installation of 14” orifices.</w:t>
      </w:r>
    </w:p>
    <w:p w:rsidR="00F7188F" w:rsidRDefault="00F7188F">
      <w:pPr>
        <w:pStyle w:val="BodyText"/>
        <w:ind w:right="268"/>
        <w:rPr>
          <w:strike/>
          <w:color w:val="FF0000"/>
          <w:spacing w:val="-1"/>
        </w:rPr>
      </w:pPr>
    </w:p>
    <w:p w:rsidR="00FC4449" w:rsidRDefault="00FC4449">
      <w:pPr>
        <w:rPr>
          <w:rFonts w:ascii="Times New Roman" w:eastAsia="Times New Roman" w:hAnsi="Times New Roman"/>
          <w:color w:val="FF0000"/>
          <w:spacing w:val="-1"/>
          <w:sz w:val="24"/>
          <w:szCs w:val="24"/>
        </w:rPr>
      </w:pPr>
      <w:r>
        <w:rPr>
          <w:color w:val="FF0000"/>
          <w:spacing w:val="-1"/>
        </w:rPr>
        <w:br w:type="page"/>
      </w:r>
    </w:p>
    <w:p w:rsidR="00E50BFC" w:rsidRPr="00926716" w:rsidRDefault="00F7188F" w:rsidP="00926716">
      <w:pPr>
        <w:pStyle w:val="BodyText"/>
        <w:ind w:right="268"/>
      </w:pPr>
      <w:r>
        <w:rPr>
          <w:color w:val="FF0000"/>
          <w:spacing w:val="-1"/>
        </w:rPr>
        <w:lastRenderedPageBreak/>
        <w:t xml:space="preserve">Changes to </w:t>
      </w:r>
      <w:r w:rsidR="009A4105">
        <w:rPr>
          <w:color w:val="FF0000"/>
          <w:spacing w:val="-1"/>
        </w:rPr>
        <w:t xml:space="preserve">Turbine </w:t>
      </w:r>
      <w:r>
        <w:rPr>
          <w:color w:val="FF0000"/>
          <w:spacing w:val="-1"/>
        </w:rPr>
        <w:t xml:space="preserve">Unit Priorities </w:t>
      </w:r>
      <w:r w:rsidR="00433A83">
        <w:rPr>
          <w:color w:val="FF0000"/>
          <w:spacing w:val="-1"/>
        </w:rPr>
        <w:t xml:space="preserve">during the </w:t>
      </w:r>
      <w:r w:rsidR="00D767DC">
        <w:rPr>
          <w:color w:val="FF0000"/>
          <w:spacing w:val="-1"/>
        </w:rPr>
        <w:t>November-</w:t>
      </w:r>
      <w:r>
        <w:rPr>
          <w:color w:val="FF0000"/>
          <w:spacing w:val="-1"/>
        </w:rPr>
        <w:t xml:space="preserve">December timeframe </w:t>
      </w:r>
      <w:r w:rsidR="00433A83">
        <w:rPr>
          <w:color w:val="FF0000"/>
          <w:spacing w:val="-1"/>
        </w:rPr>
        <w:t>may impact upstream adult</w:t>
      </w:r>
      <w:r w:rsidR="00926716">
        <w:rPr>
          <w:color w:val="FF0000"/>
          <w:spacing w:val="-1"/>
        </w:rPr>
        <w:t xml:space="preserve"> steelhead passage</w:t>
      </w:r>
      <w:r w:rsidR="00071788">
        <w:rPr>
          <w:color w:val="FF0000"/>
          <w:spacing w:val="-1"/>
        </w:rPr>
        <w:t xml:space="preserve"> and adult chinook to a limited extent</w:t>
      </w:r>
      <w:r w:rsidR="00926716">
        <w:rPr>
          <w:color w:val="FF0000"/>
          <w:spacing w:val="-1"/>
        </w:rPr>
        <w:t xml:space="preserve"> (Table 4, Table 5).  </w:t>
      </w:r>
      <w:r w:rsidR="00D767DC">
        <w:rPr>
          <w:color w:val="FF0000"/>
          <w:spacing w:val="-1"/>
        </w:rPr>
        <w:t>If necessary to deviate from typical unit priorities w</w:t>
      </w:r>
      <w:r w:rsidR="00071788">
        <w:rPr>
          <w:color w:val="FF0000"/>
          <w:spacing w:val="-1"/>
        </w:rPr>
        <w:t xml:space="preserve">hile installing orifices in units 2 and 3, the Corps will keep the respective adjacent </w:t>
      </w:r>
      <w:r w:rsidR="00926716">
        <w:rPr>
          <w:color w:val="FF0000"/>
          <w:spacing w:val="-1"/>
        </w:rPr>
        <w:t xml:space="preserve">unit </w:t>
      </w:r>
      <w:r w:rsidR="00071788">
        <w:rPr>
          <w:color w:val="FF0000"/>
          <w:spacing w:val="-1"/>
        </w:rPr>
        <w:t>available for service (e.g., unit 3 will be available while unit 2 is taken offline).</w:t>
      </w:r>
      <w:r w:rsidR="00A72E54">
        <w:rPr>
          <w:color w:val="FF0000"/>
          <w:spacing w:val="-1"/>
        </w:rPr>
        <w:t xml:space="preserve">  </w:t>
      </w:r>
      <w:r w:rsidR="009A4105">
        <w:rPr>
          <w:color w:val="FF0000"/>
          <w:spacing w:val="-1"/>
        </w:rPr>
        <w:t xml:space="preserve">RSW spill or 6.8k </w:t>
      </w:r>
      <w:proofErr w:type="spellStart"/>
      <w:r w:rsidR="009A4105">
        <w:rPr>
          <w:color w:val="FF0000"/>
          <w:spacing w:val="-1"/>
        </w:rPr>
        <w:t>cfs</w:t>
      </w:r>
      <w:proofErr w:type="spellEnd"/>
      <w:r w:rsidR="00D767DC">
        <w:rPr>
          <w:color w:val="FF0000"/>
          <w:spacing w:val="-1"/>
        </w:rPr>
        <w:t xml:space="preserve"> (4 stops)</w:t>
      </w:r>
      <w:r w:rsidR="009A4105">
        <w:rPr>
          <w:color w:val="FF0000"/>
          <w:spacing w:val="-1"/>
        </w:rPr>
        <w:t xml:space="preserve"> during daytime hours (6 am to 6 pm) will be maintained during this time period if possible as described herein and in MOC 15 LWG 025 LGR JBS Primary Outfall Construction.</w:t>
      </w:r>
    </w:p>
    <w:p w:rsidR="00E851B3" w:rsidRDefault="00E851B3">
      <w:pPr>
        <w:pStyle w:val="BodyText"/>
        <w:ind w:right="338"/>
        <w:rPr>
          <w:spacing w:val="-1"/>
        </w:rPr>
      </w:pPr>
    </w:p>
    <w:p w:rsidR="00E50BFC" w:rsidRDefault="009C0EC0">
      <w:pPr>
        <w:pStyle w:val="BodyText"/>
        <w:ind w:right="338"/>
      </w:pPr>
      <w:r>
        <w:rPr>
          <w:spacing w:val="-1"/>
        </w:rPr>
        <w:t xml:space="preserve">Table </w:t>
      </w:r>
      <w:r>
        <w:t>2. – Juvenile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salmonid</w:t>
      </w:r>
      <w:proofErr w:type="spellEnd"/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Lower</w:t>
      </w:r>
      <w:r>
        <w:rPr>
          <w:spacing w:val="-1"/>
        </w:rPr>
        <w:t xml:space="preserve"> </w:t>
      </w:r>
      <w:r>
        <w:t>Granite</w:t>
      </w:r>
      <w:r>
        <w:rPr>
          <w:spacing w:val="-1"/>
        </w:rPr>
        <w:t xml:space="preserve"> Dam</w:t>
      </w:r>
      <w:r>
        <w:rPr>
          <w:spacing w:val="76"/>
        </w:rPr>
        <w:t xml:space="preserve"> </w:t>
      </w:r>
      <w:r>
        <w:t>Juvenile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Facility,</w:t>
      </w:r>
      <w:r>
        <w:t xml:space="preserve"> 2006 to 2012.  </w:t>
      </w:r>
      <w:r>
        <w:rPr>
          <w:spacing w:val="-1"/>
        </w:rPr>
        <w:t>Data collected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USACE.</w:t>
      </w:r>
    </w:p>
    <w:p w:rsidR="00E50BFC" w:rsidRDefault="00E50BF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893"/>
        <w:gridCol w:w="1290"/>
        <w:gridCol w:w="714"/>
        <w:gridCol w:w="842"/>
        <w:gridCol w:w="1162"/>
        <w:gridCol w:w="679"/>
        <w:gridCol w:w="818"/>
        <w:gridCol w:w="1003"/>
        <w:gridCol w:w="662"/>
      </w:tblGrid>
      <w:tr w:rsidR="00E50BFC">
        <w:trPr>
          <w:trHeight w:hRule="exact" w:val="310"/>
        </w:trPr>
        <w:tc>
          <w:tcPr>
            <w:tcW w:w="806" w:type="dxa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E50BFC" w:rsidRDefault="00E50BFC"/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E50BFC" w:rsidRDefault="00E50BFC"/>
        </w:tc>
        <w:tc>
          <w:tcPr>
            <w:tcW w:w="1290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Collected</w:t>
            </w:r>
          </w:p>
        </w:tc>
        <w:tc>
          <w:tcPr>
            <w:tcW w:w="714" w:type="dxa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E50BFC" w:rsidRDefault="00E50BFC"/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E50BFC" w:rsidRDefault="00E50BFC"/>
        </w:tc>
        <w:tc>
          <w:tcPr>
            <w:tcW w:w="1162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7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Trucked</w:t>
            </w:r>
          </w:p>
        </w:tc>
        <w:tc>
          <w:tcPr>
            <w:tcW w:w="679" w:type="dxa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E50BFC" w:rsidRDefault="00E50BFC"/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E50BFC" w:rsidRDefault="00E50BFC"/>
        </w:tc>
        <w:tc>
          <w:tcPr>
            <w:tcW w:w="1003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74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Barged</w:t>
            </w:r>
          </w:p>
        </w:tc>
        <w:tc>
          <w:tcPr>
            <w:tcW w:w="662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E50BFC" w:rsidRDefault="00E50BFC"/>
        </w:tc>
      </w:tr>
      <w:tr w:rsidR="00E50BFC">
        <w:trPr>
          <w:trHeight w:hRule="exact" w:val="305"/>
        </w:trPr>
        <w:tc>
          <w:tcPr>
            <w:tcW w:w="806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5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</w:t>
            </w:r>
          </w:p>
        </w:tc>
        <w:tc>
          <w:tcPr>
            <w:tcW w:w="8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</w:t>
            </w:r>
          </w:p>
        </w:tc>
        <w:tc>
          <w:tcPr>
            <w:tcW w:w="1290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</w:t>
            </w:r>
          </w:p>
        </w:tc>
        <w:tc>
          <w:tcPr>
            <w:tcW w:w="714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</w:t>
            </w:r>
          </w:p>
        </w:tc>
        <w:tc>
          <w:tcPr>
            <w:tcW w:w="8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</w:t>
            </w:r>
          </w:p>
        </w:tc>
        <w:tc>
          <w:tcPr>
            <w:tcW w:w="1162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</w:t>
            </w:r>
          </w:p>
        </w:tc>
        <w:tc>
          <w:tcPr>
            <w:tcW w:w="679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5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</w:t>
            </w:r>
          </w:p>
        </w:tc>
        <w:tc>
          <w:tcPr>
            <w:tcW w:w="8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</w:t>
            </w:r>
          </w:p>
        </w:tc>
        <w:tc>
          <w:tcPr>
            <w:tcW w:w="1003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</w:t>
            </w:r>
          </w:p>
        </w:tc>
        <w:tc>
          <w:tcPr>
            <w:tcW w:w="662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</w:t>
            </w:r>
          </w:p>
        </w:tc>
      </w:tr>
    </w:tbl>
    <w:p w:rsidR="00E50BFC" w:rsidRDefault="00E50BF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982"/>
        <w:gridCol w:w="985"/>
        <w:gridCol w:w="930"/>
        <w:gridCol w:w="904"/>
        <w:gridCol w:w="955"/>
        <w:gridCol w:w="824"/>
        <w:gridCol w:w="1111"/>
        <w:gridCol w:w="804"/>
        <w:gridCol w:w="569"/>
      </w:tblGrid>
      <w:tr w:rsidR="00E50BFC">
        <w:trPr>
          <w:trHeight w:hRule="exact" w:val="281"/>
        </w:trPr>
        <w:tc>
          <w:tcPr>
            <w:tcW w:w="80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1,841</w:t>
            </w:r>
          </w:p>
        </w:tc>
        <w:tc>
          <w:tcPr>
            <w:tcW w:w="9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2,107</w:t>
            </w: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9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4,219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613</w:t>
            </w:r>
          </w:p>
        </w:tc>
        <w:tc>
          <w:tcPr>
            <w:tcW w:w="9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2,071</w:t>
            </w: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9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4,067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1,425</w:t>
            </w:r>
          </w:p>
        </w:tc>
        <w:tc>
          <w:tcPr>
            <w:tcW w:w="8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2007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2,056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1,124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2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10,407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2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6,281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2008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21,047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9,220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8,731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6,032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4,560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6,007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16,033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2009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2,115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1,246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1,334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1,957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8,907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11,436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5,523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8,000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5,637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6,498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14,307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5,721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1,692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10,577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3,206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6,330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303"/>
        </w:trPr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8,121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6,443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12,255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3,774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9,068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5,875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E50BFC" w:rsidRDefault="00E50BF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E50BFC" w:rsidRDefault="009C0EC0">
      <w:pPr>
        <w:pStyle w:val="BodyText"/>
        <w:spacing w:before="69"/>
        <w:ind w:right="268"/>
      </w:pPr>
      <w:r>
        <w:rPr>
          <w:spacing w:val="-1"/>
        </w:rPr>
        <w:t>Adult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 xml:space="preserve">passage </w:t>
      </w:r>
      <w:r>
        <w:t>under</w:t>
      </w:r>
      <w:r>
        <w:rPr>
          <w:spacing w:val="1"/>
        </w:rPr>
        <w:t xml:space="preserve"> </w:t>
      </w:r>
      <w:r>
        <w:t>low</w:t>
      </w:r>
      <w:r>
        <w:rPr>
          <w:spacing w:val="-1"/>
        </w:rPr>
        <w:t xml:space="preserve"> tailrace</w:t>
      </w:r>
      <w:r>
        <w:rPr>
          <w:spacing w:val="1"/>
        </w:rPr>
        <w:t xml:space="preserve"> </w:t>
      </w:r>
      <w:r>
        <w:rPr>
          <w:spacing w:val="-1"/>
        </w:rPr>
        <w:t>flow conditions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be</w:t>
      </w:r>
      <w:r>
        <w:rPr>
          <w:spacing w:val="-1"/>
        </w:rPr>
        <w:t xml:space="preserve"> monitored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87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adverse tailrace</w:t>
      </w:r>
      <w:r>
        <w:rPr>
          <w:spacing w:val="1"/>
        </w:rPr>
        <w:t xml:space="preserve"> </w:t>
      </w:r>
      <w:r>
        <w:rPr>
          <w:spacing w:val="-1"/>
        </w:rPr>
        <w:t>conditions.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necessary,</w:t>
      </w:r>
      <w:r>
        <w:t xml:space="preserve"> unit operation or</w:t>
      </w:r>
      <w:r>
        <w:rPr>
          <w:spacing w:val="-1"/>
        </w:rPr>
        <w:t xml:space="preserve"> </w:t>
      </w:r>
      <w:r>
        <w:t>spill</w:t>
      </w:r>
      <w:r>
        <w:rPr>
          <w:spacing w:val="87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and</w:t>
      </w:r>
      <w:r>
        <w:t xml:space="preserve"> timing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adaptively</w:t>
      </w:r>
      <w:r>
        <w:rPr>
          <w:spacing w:val="-5"/>
        </w:rPr>
        <w:t xml:space="preserve"> </w:t>
      </w:r>
      <w:r>
        <w:t xml:space="preserve">managed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constraints</w:t>
      </w:r>
      <w:r>
        <w:rPr>
          <w:spacing w:val="97"/>
        </w:rPr>
        <w:t xml:space="preserve"> </w:t>
      </w:r>
      <w:r>
        <w:t>of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availability,</w:t>
      </w:r>
      <w:r>
        <w:t xml:space="preserve"> to improve</w:t>
      </w:r>
      <w:r>
        <w:rPr>
          <w:spacing w:val="-1"/>
        </w:rPr>
        <w:t xml:space="preserve"> adult</w:t>
      </w:r>
      <w:r>
        <w:t xml:space="preserve"> </w:t>
      </w:r>
      <w:r>
        <w:rPr>
          <w:spacing w:val="-1"/>
        </w:rPr>
        <w:t>fish</w:t>
      </w:r>
      <w:r>
        <w:t xml:space="preserve"> passage</w:t>
      </w:r>
      <w:r>
        <w:rPr>
          <w:spacing w:val="-1"/>
        </w:rPr>
        <w:t xml:space="preserve"> conditions.</w:t>
      </w:r>
      <w:r>
        <w:rPr>
          <w:spacing w:val="60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t xml:space="preserve"> is</w:t>
      </w:r>
      <w:r>
        <w:rPr>
          <w:spacing w:val="61"/>
        </w:rPr>
        <w:t xml:space="preserve">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falling</w:t>
      </w:r>
      <w:r>
        <w:rPr>
          <w:spacing w:val="-3"/>
        </w:rPr>
        <w:t xml:space="preserve"> </w:t>
      </w:r>
      <w:r>
        <w:t xml:space="preserve">back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route.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right="268"/>
      </w:pPr>
      <w:r>
        <w:rPr>
          <w:spacing w:val="-1"/>
        </w:rPr>
        <w:t xml:space="preserve">Table </w:t>
      </w:r>
      <w:r>
        <w:t xml:space="preserve">3. – </w:t>
      </w:r>
      <w:r>
        <w:rPr>
          <w:spacing w:val="-1"/>
        </w:rPr>
        <w:t>Adult</w:t>
      </w:r>
      <w:r>
        <w:t xml:space="preserve"> </w:t>
      </w:r>
      <w:proofErr w:type="spellStart"/>
      <w:r>
        <w:rPr>
          <w:spacing w:val="-1"/>
        </w:rPr>
        <w:t>salmonid</w:t>
      </w:r>
      <w:proofErr w:type="spellEnd"/>
      <w:r>
        <w:t xml:space="preserve"> </w:t>
      </w:r>
      <w:r>
        <w:rPr>
          <w:spacing w:val="-1"/>
        </w:rPr>
        <w:t>fallback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Lower </w:t>
      </w:r>
      <w:r>
        <w:t>Granite</w:t>
      </w:r>
      <w:r>
        <w:rPr>
          <w:spacing w:val="-1"/>
        </w:rPr>
        <w:t xml:space="preserve"> Dam,</w:t>
      </w:r>
      <w:r>
        <w:t xml:space="preserve"> 2006 to 2012.</w:t>
      </w:r>
      <w:r>
        <w:rPr>
          <w:spacing w:val="60"/>
        </w:rPr>
        <w:t xml:space="preserve"> </w:t>
      </w:r>
      <w:r>
        <w:rPr>
          <w:spacing w:val="-1"/>
        </w:rPr>
        <w:t>Data collected</w:t>
      </w:r>
      <w:r>
        <w:rPr>
          <w:spacing w:val="64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USACE personnel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adult</w:t>
      </w:r>
      <w:r>
        <w:t xml:space="preserve"> </w:t>
      </w:r>
      <w:proofErr w:type="spellStart"/>
      <w:r>
        <w:rPr>
          <w:spacing w:val="-1"/>
        </w:rPr>
        <w:t>salmonids</w:t>
      </w:r>
      <w:proofErr w:type="spellEnd"/>
      <w:r>
        <w:t xml:space="preserve"> </w:t>
      </w:r>
      <w:r>
        <w:rPr>
          <w:spacing w:val="-1"/>
        </w:rPr>
        <w:t>cross</w:t>
      </w:r>
      <w:r>
        <w:t xml:space="preserve"> the</w:t>
      </w:r>
      <w:r>
        <w:rPr>
          <w:spacing w:val="-1"/>
        </w:rPr>
        <w:t xml:space="preserve"> </w:t>
      </w:r>
      <w:r>
        <w:t>JFF</w:t>
      </w:r>
      <w:r>
        <w:rPr>
          <w:spacing w:val="-2"/>
        </w:rPr>
        <w:t xml:space="preserve"> </w:t>
      </w:r>
      <w:r>
        <w:rPr>
          <w:spacing w:val="-1"/>
        </w:rPr>
        <w:t>separator.</w:t>
      </w:r>
    </w:p>
    <w:p w:rsidR="00E50BFC" w:rsidRDefault="00E50BF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1016"/>
        <w:gridCol w:w="1312"/>
        <w:gridCol w:w="1060"/>
      </w:tblGrid>
      <w:tr w:rsidR="00E50BFC">
        <w:trPr>
          <w:trHeight w:hRule="exact" w:val="305"/>
        </w:trPr>
        <w:tc>
          <w:tcPr>
            <w:tcW w:w="80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</w:t>
            </w:r>
          </w:p>
        </w:tc>
        <w:tc>
          <w:tcPr>
            <w:tcW w:w="10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August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September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October</w:t>
            </w:r>
          </w:p>
        </w:tc>
      </w:tr>
      <w:tr w:rsidR="00E50BFC">
        <w:trPr>
          <w:trHeight w:hRule="exact" w:val="282"/>
        </w:trPr>
        <w:tc>
          <w:tcPr>
            <w:tcW w:w="8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101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335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630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846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2,253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3,462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2,940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1,919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2,787</w:t>
            </w:r>
          </w:p>
        </w:tc>
      </w:tr>
      <w:tr w:rsidR="00E50BFC">
        <w:trPr>
          <w:trHeight w:hRule="exact" w:val="301"/>
        </w:trPr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2,090</w:t>
            </w:r>
          </w:p>
        </w:tc>
      </w:tr>
    </w:tbl>
    <w:p w:rsidR="00E50BFC" w:rsidRDefault="00E50BFC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926716" w:rsidRDefault="0092671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C4449" w:rsidRDefault="00FC444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926716" w:rsidRPr="00926716" w:rsidRDefault="00926716">
      <w:pPr>
        <w:spacing w:before="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2671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Table 4 – Lower Granite Dam Chinook Adult Passage Counts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(October – November)</w:t>
      </w:r>
    </w:p>
    <w:p w:rsidR="00926716" w:rsidRDefault="00926716" w:rsidP="00926716">
      <w:pPr>
        <w:pStyle w:val="Heading1"/>
        <w:spacing w:before="69" w:line="480" w:lineRule="auto"/>
        <w:ind w:right="5783"/>
        <w:rPr>
          <w:spacing w:val="-1"/>
        </w:rPr>
      </w:pPr>
      <w:r w:rsidRPr="00926716">
        <w:rPr>
          <w:noProof/>
          <w:spacing w:val="-1"/>
        </w:rPr>
        <w:drawing>
          <wp:inline distT="0" distB="0" distL="0" distR="0">
            <wp:extent cx="3687417" cy="3230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_1365apc274adult244Chin0cumx0xnormalxDbDatapassage0xxLower_Granite_Damxmedtall088real0passage2015last10Yea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55" cy="323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716" w:rsidRPr="00926716" w:rsidRDefault="00926716" w:rsidP="00926716">
      <w:pPr>
        <w:pStyle w:val="Heading1"/>
        <w:rPr>
          <w:b w:val="0"/>
          <w:color w:val="FF0000"/>
          <w:spacing w:val="-1"/>
        </w:rPr>
      </w:pPr>
      <w:r w:rsidRPr="00926716">
        <w:rPr>
          <w:b w:val="0"/>
          <w:color w:val="FF0000"/>
          <w:spacing w:val="-1"/>
        </w:rPr>
        <w:t>Table 5 – Lower Granite Dam Steelhead Passage Counts (October –November)</w:t>
      </w:r>
    </w:p>
    <w:p w:rsidR="00926716" w:rsidRDefault="00926716" w:rsidP="00926716">
      <w:pPr>
        <w:pStyle w:val="Heading1"/>
        <w:spacing w:before="69" w:line="480" w:lineRule="auto"/>
        <w:ind w:right="5783"/>
        <w:rPr>
          <w:spacing w:val="-1"/>
        </w:rPr>
      </w:pPr>
      <w:r>
        <w:rPr>
          <w:noProof/>
          <w:spacing w:val="-1"/>
        </w:rPr>
        <w:drawing>
          <wp:inline distT="0" distB="0" distL="0" distR="0">
            <wp:extent cx="4017893" cy="3520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_1365apc274adult244Sthd0cumx0xnormalxDbDatapassage0xxLower_Granite_Damxmedtall088real0passage2015last10Year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453" cy="352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716" w:rsidRDefault="00926716" w:rsidP="00926716">
      <w:pPr>
        <w:pStyle w:val="Heading1"/>
        <w:spacing w:before="69" w:line="480" w:lineRule="auto"/>
        <w:ind w:right="5783"/>
        <w:rPr>
          <w:spacing w:val="-1"/>
        </w:rPr>
      </w:pPr>
    </w:p>
    <w:p w:rsidR="00FC4449" w:rsidRDefault="00FC4449">
      <w:pPr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E50BFC" w:rsidRDefault="009C0EC0">
      <w:pPr>
        <w:pStyle w:val="Heading1"/>
        <w:spacing w:before="69" w:line="480" w:lineRule="auto"/>
        <w:ind w:right="5783"/>
        <w:rPr>
          <w:b w:val="0"/>
          <w:bCs w:val="0"/>
        </w:rPr>
      </w:pPr>
      <w:r>
        <w:rPr>
          <w:spacing w:val="-1"/>
        </w:rPr>
        <w:lastRenderedPageBreak/>
        <w:t>Comments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20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results</w:t>
      </w:r>
    </w:p>
    <w:p w:rsidR="00E50BFC" w:rsidRDefault="009C0EC0">
      <w:pPr>
        <w:spacing w:before="17"/>
        <w:ind w:left="2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-----Original</w:t>
      </w:r>
      <w:r>
        <w:rPr>
          <w:rFonts w:ascii="Courier New"/>
          <w:spacing w:val="-30"/>
          <w:sz w:val="20"/>
        </w:rPr>
        <w:t xml:space="preserve"> </w:t>
      </w:r>
      <w:r>
        <w:rPr>
          <w:rFonts w:ascii="Courier New"/>
          <w:sz w:val="20"/>
        </w:rPr>
        <w:t>Message-----</w:t>
      </w:r>
    </w:p>
    <w:p w:rsidR="00E50BFC" w:rsidRDefault="009C0EC0">
      <w:pPr>
        <w:spacing w:before="1"/>
        <w:ind w:left="239" w:right="1418"/>
        <w:rPr>
          <w:rFonts w:ascii="Courier New" w:eastAsia="Courier New" w:hAnsi="Courier New" w:cs="Courier New"/>
          <w:sz w:val="20"/>
          <w:szCs w:val="20"/>
        </w:rPr>
      </w:pPr>
      <w:bookmarkStart w:id="2" w:name="From:_Bill_Hevlin_-_NOAA_Federal_[mailto"/>
      <w:bookmarkEnd w:id="2"/>
      <w:r>
        <w:rPr>
          <w:rFonts w:ascii="Courier New"/>
          <w:sz w:val="20"/>
        </w:rPr>
        <w:t>From: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Bill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Hevlin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Federal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[</w:t>
      </w:r>
      <w:hyperlink r:id="rId7">
        <w:r>
          <w:rPr>
            <w:rFonts w:ascii="Courier New"/>
            <w:color w:val="0000FF"/>
            <w:sz w:val="20"/>
            <w:u w:val="single" w:color="0000FF"/>
          </w:rPr>
          <w:t>mailto:bill.hevlin@noaa.gov</w:t>
        </w:r>
      </w:hyperlink>
      <w:r>
        <w:rPr>
          <w:rFonts w:ascii="Courier New"/>
          <w:sz w:val="20"/>
        </w:rPr>
        <w:t>]</w:t>
      </w:r>
      <w:r>
        <w:rPr>
          <w:rFonts w:ascii="Courier New"/>
          <w:spacing w:val="23"/>
          <w:w w:val="99"/>
          <w:sz w:val="20"/>
        </w:rPr>
        <w:t xml:space="preserve"> </w:t>
      </w:r>
      <w:r>
        <w:rPr>
          <w:rFonts w:ascii="Courier New"/>
          <w:sz w:val="20"/>
        </w:rPr>
        <w:t>Sent: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Wednesday,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November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13,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2013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10:22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AM</w:t>
      </w:r>
    </w:p>
    <w:p w:rsidR="00E50BFC" w:rsidRDefault="009C0EC0">
      <w:pPr>
        <w:spacing w:line="226" w:lineRule="exact"/>
        <w:ind w:left="2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To: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Mackey,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Tammy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M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NWP;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Fielding,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Scott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NWW</w:t>
      </w:r>
    </w:p>
    <w:p w:rsidR="00E50BFC" w:rsidRDefault="009C0EC0">
      <w:pPr>
        <w:spacing w:before="1" w:line="226" w:lineRule="exact"/>
        <w:ind w:left="2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Cc: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Ritchie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Graves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Federal;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Bill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Hevlin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Federal</w:t>
      </w:r>
    </w:p>
    <w:p w:rsidR="00E50BFC" w:rsidRDefault="009C0EC0">
      <w:pPr>
        <w:ind w:left="2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Subject: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[EXTERNAL]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Re: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FW: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Updated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MOC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LGR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extended</w:t>
      </w:r>
      <w:r>
        <w:rPr>
          <w:rFonts w:ascii="Courier New"/>
          <w:spacing w:val="-7"/>
          <w:sz w:val="20"/>
        </w:rPr>
        <w:t xml:space="preserve"> </w:t>
      </w:r>
      <w:proofErr w:type="spellStart"/>
      <w:r>
        <w:rPr>
          <w:rFonts w:ascii="Courier New"/>
          <w:sz w:val="20"/>
        </w:rPr>
        <w:t>unwatered</w:t>
      </w:r>
      <w:proofErr w:type="spellEnd"/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work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window</w:t>
      </w:r>
      <w:r>
        <w:rPr>
          <w:rFonts w:ascii="Courier New"/>
          <w:spacing w:val="-24"/>
          <w:sz w:val="20"/>
        </w:rPr>
        <w:t xml:space="preserve"> </w:t>
      </w:r>
      <w:r>
        <w:rPr>
          <w:rFonts w:ascii="Courier New"/>
          <w:sz w:val="20"/>
        </w:rPr>
        <w:t>(UNCLASSIFIED)</w:t>
      </w:r>
    </w:p>
    <w:p w:rsidR="00E50BFC" w:rsidRDefault="00E50BFC">
      <w:pPr>
        <w:spacing w:before="10"/>
        <w:rPr>
          <w:rFonts w:ascii="Courier New" w:eastAsia="Courier New" w:hAnsi="Courier New" w:cs="Courier New"/>
          <w:sz w:val="19"/>
          <w:szCs w:val="19"/>
        </w:rPr>
      </w:pPr>
    </w:p>
    <w:p w:rsidR="00E50BFC" w:rsidRDefault="009C0EC0" w:rsidP="00E851B3">
      <w:pPr>
        <w:ind w:firstLine="239"/>
        <w:rPr>
          <w:rFonts w:ascii="Courier New"/>
          <w:sz w:val="20"/>
        </w:rPr>
      </w:pPr>
      <w:r>
        <w:rPr>
          <w:rFonts w:ascii="Courier New"/>
          <w:sz w:val="20"/>
        </w:rPr>
        <w:t>Tammy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Scott,</w:t>
      </w:r>
    </w:p>
    <w:p w:rsidR="00E851B3" w:rsidRDefault="00E851B3" w:rsidP="00E851B3">
      <w:pPr>
        <w:ind w:firstLine="239"/>
        <w:rPr>
          <w:rFonts w:ascii="Courier New" w:eastAsia="Courier New" w:hAnsi="Courier New" w:cs="Courier New"/>
          <w:sz w:val="20"/>
          <w:szCs w:val="20"/>
        </w:rPr>
      </w:pPr>
    </w:p>
    <w:p w:rsidR="00E50BFC" w:rsidRDefault="009C0EC0" w:rsidP="00E851B3">
      <w:pPr>
        <w:tabs>
          <w:tab w:val="left" w:pos="2758"/>
        </w:tabs>
        <w:spacing w:before="1"/>
        <w:ind w:left="239" w:right="33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Thank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you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coordinating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with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Fisheries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construction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in-water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work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schedule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Lower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Granite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juvenile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bypass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improvements,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which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are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recommended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NMFS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FCRPS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Biological</w:t>
      </w:r>
      <w:r>
        <w:rPr>
          <w:rFonts w:ascii="Courier New"/>
          <w:spacing w:val="-22"/>
          <w:sz w:val="20"/>
        </w:rPr>
        <w:t xml:space="preserve"> </w:t>
      </w:r>
      <w:r>
        <w:rPr>
          <w:rFonts w:ascii="Courier New"/>
          <w:sz w:val="20"/>
        </w:rPr>
        <w:t>Opinion.</w:t>
      </w:r>
      <w:r>
        <w:rPr>
          <w:rFonts w:ascii="Courier New"/>
          <w:sz w:val="20"/>
        </w:rPr>
        <w:tab/>
        <w:t>NOAA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supports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Corps'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proposal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de-water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25"/>
          <w:w w:val="99"/>
          <w:sz w:val="20"/>
        </w:rPr>
        <w:t xml:space="preserve"> </w:t>
      </w:r>
      <w:r>
        <w:rPr>
          <w:rFonts w:ascii="Courier New"/>
          <w:sz w:val="20"/>
        </w:rPr>
        <w:t>close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powerhouse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juvenile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from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August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1,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2015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March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24,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2016.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We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understand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that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this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one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long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closure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will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allow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completion,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thereby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avoiding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two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season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operations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with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partially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completed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which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would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entail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higher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risk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three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winter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water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work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windows,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increasing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cost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project.</w:t>
      </w:r>
      <w:r w:rsidR="00E851B3">
        <w:rPr>
          <w:rFonts w:ascii="Courier New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supports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Corps'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proposal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alternative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routes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during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shut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down.</w:t>
      </w:r>
      <w:r w:rsidR="00E851B3">
        <w:rPr>
          <w:rFonts w:ascii="Courier New"/>
          <w:sz w:val="20"/>
        </w:rPr>
        <w:t xml:space="preserve">  </w:t>
      </w:r>
      <w:r>
        <w:rPr>
          <w:rFonts w:ascii="Courier New"/>
          <w:sz w:val="20"/>
        </w:rPr>
        <w:t>We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understand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that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during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initial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closure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period,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August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1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31,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2015,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Corps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will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maintain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usual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18</w:t>
      </w:r>
      <w:r>
        <w:rPr>
          <w:rFonts w:ascii="Courier New"/>
          <w:spacing w:val="-6"/>
          <w:sz w:val="20"/>
        </w:rPr>
        <w:t xml:space="preserve"> </w:t>
      </w:r>
      <w:proofErr w:type="spellStart"/>
      <w:r>
        <w:rPr>
          <w:rFonts w:ascii="Courier New"/>
          <w:sz w:val="20"/>
        </w:rPr>
        <w:t>kcfs</w:t>
      </w:r>
      <w:proofErr w:type="spellEnd"/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summer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spill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volume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juvenile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adult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fallback,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unless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there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is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not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enough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river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flow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provide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minimal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powerhouse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operation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avoid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adult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problems.</w:t>
      </w:r>
      <w:r>
        <w:rPr>
          <w:rFonts w:ascii="Courier New"/>
          <w:sz w:val="20"/>
        </w:rPr>
        <w:tab/>
        <w:t>During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September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1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December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15,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2015,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outage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period,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Corps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will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operate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RSW,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6.8</w:t>
      </w:r>
      <w:r>
        <w:rPr>
          <w:rFonts w:ascii="Courier New"/>
          <w:spacing w:val="-4"/>
          <w:sz w:val="20"/>
        </w:rPr>
        <w:t xml:space="preserve"> </w:t>
      </w:r>
      <w:proofErr w:type="spellStart"/>
      <w:r>
        <w:rPr>
          <w:rFonts w:ascii="Courier New"/>
          <w:sz w:val="20"/>
        </w:rPr>
        <w:t>kcfs</w:t>
      </w:r>
      <w:proofErr w:type="spellEnd"/>
      <w:r>
        <w:rPr>
          <w:rFonts w:ascii="Courier New"/>
          <w:sz w:val="20"/>
        </w:rPr>
        <w:t>,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daily,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6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am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6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pm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passage,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as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long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as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minimal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powerhouse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operation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can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be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maintained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no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problems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are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noted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with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adult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passage.</w:t>
      </w:r>
    </w:p>
    <w:p w:rsidR="00E50BFC" w:rsidRDefault="00E50BFC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E50BFC" w:rsidRDefault="009C0EC0" w:rsidP="00E851B3">
      <w:pPr>
        <w:ind w:left="220" w:right="203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NOAA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Fisheries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requests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that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these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alternative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operations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be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entered</w:t>
      </w:r>
      <w:r>
        <w:rPr>
          <w:rFonts w:ascii="Courier New"/>
          <w:spacing w:val="-7"/>
          <w:sz w:val="20"/>
        </w:rPr>
        <w:t xml:space="preserve"> </w:t>
      </w:r>
      <w:r w:rsidR="00E851B3">
        <w:rPr>
          <w:rFonts w:ascii="Courier New"/>
          <w:spacing w:val="-7"/>
          <w:sz w:val="20"/>
        </w:rPr>
        <w:t xml:space="preserve">  </w:t>
      </w:r>
      <w:r>
        <w:rPr>
          <w:rFonts w:ascii="Courier New"/>
          <w:sz w:val="20"/>
        </w:rPr>
        <w:t>in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Plan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once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FPOM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has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reached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agreement.</w:t>
      </w:r>
      <w:r>
        <w:rPr>
          <w:rFonts w:ascii="Courier New"/>
          <w:spacing w:val="110"/>
          <w:sz w:val="20"/>
        </w:rPr>
        <w:t xml:space="preserve"> </w:t>
      </w:r>
      <w:r>
        <w:rPr>
          <w:rFonts w:ascii="Courier New"/>
          <w:sz w:val="20"/>
        </w:rPr>
        <w:t>If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you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have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any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questions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regard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NOAA's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comments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this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coordination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please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feel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free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contact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me.</w:t>
      </w:r>
    </w:p>
    <w:p w:rsidR="00E50BFC" w:rsidRDefault="00E50BFC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E50BFC" w:rsidRDefault="009C0EC0">
      <w:pPr>
        <w:ind w:left="100" w:right="695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Bill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Hevlin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16"/>
          <w:sz w:val="20"/>
        </w:rPr>
        <w:t xml:space="preserve"> </w:t>
      </w:r>
      <w:r>
        <w:rPr>
          <w:rFonts w:ascii="Courier New"/>
          <w:sz w:val="20"/>
        </w:rPr>
        <w:t>Fisheries</w:t>
      </w:r>
    </w:p>
    <w:p w:rsidR="00E50BFC" w:rsidRDefault="00E50BFC">
      <w:pPr>
        <w:spacing w:before="3"/>
        <w:rPr>
          <w:rFonts w:ascii="Courier New" w:eastAsia="Courier New" w:hAnsi="Courier New" w:cs="Courier New"/>
          <w:sz w:val="23"/>
          <w:szCs w:val="23"/>
        </w:rPr>
      </w:pPr>
    </w:p>
    <w:p w:rsidR="00E50BFC" w:rsidRPr="00FC4449" w:rsidRDefault="009C0EC0">
      <w:pPr>
        <w:pStyle w:val="BodyText"/>
        <w:ind w:left="100"/>
        <w:rPr>
          <w:ins w:id="3" w:author="G4ODTJCB" w:date="2016-02-08T14:23:00Z"/>
          <w:rFonts w:cs="Times New Roman"/>
          <w:spacing w:val="-1"/>
          <w:rPrChange w:id="4" w:author="G4ODTJCB" w:date="2016-02-08T14:24:00Z">
            <w:rPr>
              <w:ins w:id="5" w:author="G4ODTJCB" w:date="2016-02-08T14:23:00Z"/>
              <w:spacing w:val="-1"/>
            </w:rPr>
          </w:rPrChange>
        </w:rPr>
      </w:pPr>
      <w:r w:rsidRPr="00FC4449">
        <w:rPr>
          <w:rFonts w:cs="Times New Roman"/>
          <w:spacing w:val="-1"/>
          <w:rPrChange w:id="6" w:author="G4ODTJCB" w:date="2016-02-08T14:24:00Z">
            <w:rPr>
              <w:spacing w:val="-1"/>
            </w:rPr>
          </w:rPrChange>
        </w:rPr>
        <w:t>Discussed</w:t>
      </w:r>
      <w:r w:rsidRPr="00FC4449">
        <w:rPr>
          <w:rFonts w:cs="Times New Roman"/>
          <w:rPrChange w:id="7" w:author="G4ODTJCB" w:date="2016-02-08T14:24:00Z">
            <w:rPr/>
          </w:rPrChange>
        </w:rPr>
        <w:t xml:space="preserve"> </w:t>
      </w:r>
      <w:r w:rsidRPr="00FC4449">
        <w:rPr>
          <w:rFonts w:cs="Times New Roman"/>
          <w:spacing w:val="-1"/>
          <w:rPrChange w:id="8" w:author="G4ODTJCB" w:date="2016-02-08T14:24:00Z">
            <w:rPr>
              <w:spacing w:val="-1"/>
            </w:rPr>
          </w:rPrChange>
        </w:rPr>
        <w:t>at</w:t>
      </w:r>
      <w:r w:rsidRPr="00FC4449">
        <w:rPr>
          <w:rFonts w:cs="Times New Roman"/>
          <w:rPrChange w:id="9" w:author="G4ODTJCB" w:date="2016-02-08T14:24:00Z">
            <w:rPr/>
          </w:rPrChange>
        </w:rPr>
        <w:t xml:space="preserve"> </w:t>
      </w:r>
      <w:r w:rsidRPr="00FC4449">
        <w:rPr>
          <w:rFonts w:cs="Times New Roman"/>
          <w:spacing w:val="-1"/>
          <w:rPrChange w:id="10" w:author="G4ODTJCB" w:date="2016-02-08T14:24:00Z">
            <w:rPr>
              <w:spacing w:val="-1"/>
            </w:rPr>
          </w:rPrChange>
        </w:rPr>
        <w:t>November</w:t>
      </w:r>
      <w:r w:rsidRPr="00FC4449">
        <w:rPr>
          <w:rFonts w:cs="Times New Roman"/>
          <w:spacing w:val="1"/>
          <w:rPrChange w:id="11" w:author="G4ODTJCB" w:date="2016-02-08T14:24:00Z">
            <w:rPr>
              <w:spacing w:val="1"/>
            </w:rPr>
          </w:rPrChange>
        </w:rPr>
        <w:t xml:space="preserve"> </w:t>
      </w:r>
      <w:r w:rsidRPr="00FC4449">
        <w:rPr>
          <w:rFonts w:cs="Times New Roman"/>
          <w:rPrChange w:id="12" w:author="G4ODTJCB" w:date="2016-02-08T14:24:00Z">
            <w:rPr/>
          </w:rPrChange>
        </w:rPr>
        <w:t xml:space="preserve">14 </w:t>
      </w:r>
      <w:r w:rsidRPr="00FC4449">
        <w:rPr>
          <w:rFonts w:cs="Times New Roman"/>
          <w:spacing w:val="-1"/>
          <w:rPrChange w:id="13" w:author="G4ODTJCB" w:date="2016-02-08T14:24:00Z">
            <w:rPr>
              <w:spacing w:val="-1"/>
            </w:rPr>
          </w:rPrChange>
        </w:rPr>
        <w:t>FPOM</w:t>
      </w:r>
      <w:r w:rsidRPr="00FC4449">
        <w:rPr>
          <w:rFonts w:cs="Times New Roman"/>
          <w:rPrChange w:id="14" w:author="G4ODTJCB" w:date="2016-02-08T14:24:00Z">
            <w:rPr/>
          </w:rPrChange>
        </w:rPr>
        <w:t xml:space="preserve"> meeting</w:t>
      </w:r>
      <w:r w:rsidRPr="00FC4449">
        <w:rPr>
          <w:rFonts w:cs="Times New Roman"/>
          <w:spacing w:val="-3"/>
          <w:rPrChange w:id="15" w:author="G4ODTJCB" w:date="2016-02-08T14:24:00Z">
            <w:rPr>
              <w:spacing w:val="-3"/>
            </w:rPr>
          </w:rPrChange>
        </w:rPr>
        <w:t xml:space="preserve"> </w:t>
      </w:r>
      <w:r w:rsidRPr="00FC4449">
        <w:rPr>
          <w:rFonts w:cs="Times New Roman"/>
          <w:spacing w:val="-1"/>
          <w:rPrChange w:id="16" w:author="G4ODTJCB" w:date="2016-02-08T14:24:00Z">
            <w:rPr>
              <w:spacing w:val="-1"/>
            </w:rPr>
          </w:rPrChange>
        </w:rPr>
        <w:t>and</w:t>
      </w:r>
      <w:r w:rsidRPr="00FC4449">
        <w:rPr>
          <w:rFonts w:cs="Times New Roman"/>
          <w:rPrChange w:id="17" w:author="G4ODTJCB" w:date="2016-02-08T14:24:00Z">
            <w:rPr/>
          </w:rPrChange>
        </w:rPr>
        <w:t xml:space="preserve"> </w:t>
      </w:r>
      <w:r w:rsidRPr="00FC4449">
        <w:rPr>
          <w:rFonts w:cs="Times New Roman"/>
          <w:spacing w:val="-1"/>
          <w:rPrChange w:id="18" w:author="G4ODTJCB" w:date="2016-02-08T14:24:00Z">
            <w:rPr>
              <w:spacing w:val="-1"/>
            </w:rPr>
          </w:rPrChange>
        </w:rPr>
        <w:t>approved</w:t>
      </w:r>
      <w:r w:rsidRPr="00FC4449">
        <w:rPr>
          <w:rFonts w:cs="Times New Roman"/>
          <w:rPrChange w:id="19" w:author="G4ODTJCB" w:date="2016-02-08T14:24:00Z">
            <w:rPr/>
          </w:rPrChange>
        </w:rPr>
        <w:t xml:space="preserve"> </w:t>
      </w:r>
      <w:r w:rsidRPr="00FC4449">
        <w:rPr>
          <w:rFonts w:cs="Times New Roman"/>
          <w:spacing w:val="2"/>
          <w:rPrChange w:id="20" w:author="G4ODTJCB" w:date="2016-02-08T14:24:00Z">
            <w:rPr>
              <w:spacing w:val="2"/>
            </w:rPr>
          </w:rPrChange>
        </w:rPr>
        <w:t>by</w:t>
      </w:r>
      <w:r w:rsidRPr="00FC4449">
        <w:rPr>
          <w:rFonts w:cs="Times New Roman"/>
          <w:spacing w:val="-5"/>
          <w:rPrChange w:id="21" w:author="G4ODTJCB" w:date="2016-02-08T14:24:00Z">
            <w:rPr>
              <w:spacing w:val="-5"/>
            </w:rPr>
          </w:rPrChange>
        </w:rPr>
        <w:t xml:space="preserve"> </w:t>
      </w:r>
      <w:r w:rsidRPr="00FC4449">
        <w:rPr>
          <w:rFonts w:cs="Times New Roman"/>
          <w:spacing w:val="-1"/>
          <w:rPrChange w:id="22" w:author="G4ODTJCB" w:date="2016-02-08T14:24:00Z">
            <w:rPr>
              <w:spacing w:val="-1"/>
            </w:rPr>
          </w:rPrChange>
        </w:rPr>
        <w:t>participants.</w:t>
      </w:r>
    </w:p>
    <w:p w:rsidR="00FC4449" w:rsidRPr="00FC4449" w:rsidRDefault="00FC4449">
      <w:pPr>
        <w:pStyle w:val="BodyText"/>
        <w:ind w:left="100"/>
        <w:rPr>
          <w:ins w:id="23" w:author="G4ODTJCB" w:date="2016-02-08T14:23:00Z"/>
          <w:rFonts w:cs="Times New Roman"/>
          <w:spacing w:val="-1"/>
          <w:rPrChange w:id="24" w:author="G4ODTJCB" w:date="2016-02-08T14:24:00Z">
            <w:rPr>
              <w:ins w:id="25" w:author="G4ODTJCB" w:date="2016-02-08T14:23:00Z"/>
              <w:spacing w:val="-1"/>
            </w:rPr>
          </w:rPrChange>
        </w:rPr>
      </w:pPr>
      <w:bookmarkStart w:id="26" w:name="_GoBack"/>
      <w:bookmarkEnd w:id="26"/>
    </w:p>
    <w:p w:rsidR="00FC4449" w:rsidRPr="00FC4449" w:rsidRDefault="00FC4449" w:rsidP="00FC4449">
      <w:pPr>
        <w:autoSpaceDE w:val="0"/>
        <w:autoSpaceDN w:val="0"/>
        <w:adjustRightInd w:val="0"/>
        <w:rPr>
          <w:ins w:id="27" w:author="G4ODTJCB" w:date="2016-02-08T14:23:00Z"/>
          <w:rFonts w:ascii="Times New Roman" w:hAnsi="Times New Roman" w:cs="Times New Roman"/>
          <w:sz w:val="24"/>
          <w:szCs w:val="24"/>
          <w:rPrChange w:id="28" w:author="G4ODTJCB" w:date="2016-02-08T14:24:00Z">
            <w:rPr>
              <w:ins w:id="29" w:author="G4ODTJCB" w:date="2016-02-08T14:23:00Z"/>
            </w:rPr>
          </w:rPrChange>
        </w:rPr>
      </w:pPr>
      <w:ins w:id="30" w:author="G4ODTJCB" w:date="2016-02-08T14:23:00Z">
        <w:r w:rsidRPr="00FC4449">
          <w:rPr>
            <w:rFonts w:ascii="Times New Roman" w:hAnsi="Times New Roman" w:cs="Times New Roman"/>
            <w:sz w:val="24"/>
            <w:szCs w:val="24"/>
            <w:rPrChange w:id="31" w:author="G4ODTJCB" w:date="2016-02-08T14:24:00Z">
              <w:rPr/>
            </w:rPrChange>
          </w:rPr>
          <w:t>David Trachtenbarg</w:t>
        </w:r>
      </w:ins>
    </w:p>
    <w:p w:rsidR="00FC4449" w:rsidRPr="00FC4449" w:rsidRDefault="00FC4449" w:rsidP="00FC4449">
      <w:pPr>
        <w:autoSpaceDE w:val="0"/>
        <w:autoSpaceDN w:val="0"/>
        <w:adjustRightInd w:val="0"/>
        <w:rPr>
          <w:ins w:id="32" w:author="G4ODTJCB" w:date="2016-02-08T14:23:00Z"/>
          <w:rFonts w:ascii="Times New Roman" w:hAnsi="Times New Roman" w:cs="Times New Roman"/>
          <w:sz w:val="24"/>
          <w:szCs w:val="24"/>
          <w:rPrChange w:id="33" w:author="G4ODTJCB" w:date="2016-02-08T14:24:00Z">
            <w:rPr>
              <w:ins w:id="34" w:author="G4ODTJCB" w:date="2016-02-08T14:23:00Z"/>
            </w:rPr>
          </w:rPrChange>
        </w:rPr>
      </w:pPr>
      <w:ins w:id="35" w:author="G4ODTJCB" w:date="2016-02-08T14:23:00Z">
        <w:r w:rsidRPr="00FC4449">
          <w:rPr>
            <w:rFonts w:ascii="Times New Roman" w:hAnsi="Times New Roman" w:cs="Times New Roman"/>
            <w:sz w:val="24"/>
            <w:szCs w:val="24"/>
            <w:rPrChange w:id="36" w:author="G4ODTJCB" w:date="2016-02-08T14:24:00Z">
              <w:rPr/>
            </w:rPrChange>
          </w:rPr>
          <w:t xml:space="preserve">Fish Biologist </w:t>
        </w:r>
      </w:ins>
    </w:p>
    <w:p w:rsidR="00FC4449" w:rsidRPr="00FC4449" w:rsidRDefault="00FC4449" w:rsidP="00FC4449">
      <w:pPr>
        <w:autoSpaceDE w:val="0"/>
        <w:autoSpaceDN w:val="0"/>
        <w:adjustRightInd w:val="0"/>
        <w:rPr>
          <w:ins w:id="37" w:author="G4ODTJCB" w:date="2016-02-08T14:23:00Z"/>
          <w:rFonts w:ascii="Times New Roman" w:hAnsi="Times New Roman" w:cs="Times New Roman"/>
          <w:sz w:val="24"/>
          <w:szCs w:val="24"/>
          <w:rPrChange w:id="38" w:author="G4ODTJCB" w:date="2016-02-08T14:24:00Z">
            <w:rPr>
              <w:ins w:id="39" w:author="G4ODTJCB" w:date="2016-02-08T14:23:00Z"/>
            </w:rPr>
          </w:rPrChange>
        </w:rPr>
      </w:pPr>
      <w:ins w:id="40" w:author="G4ODTJCB" w:date="2016-02-08T14:23:00Z">
        <w:r w:rsidRPr="00FC4449">
          <w:rPr>
            <w:rFonts w:ascii="Times New Roman" w:hAnsi="Times New Roman" w:cs="Times New Roman"/>
            <w:sz w:val="24"/>
            <w:szCs w:val="24"/>
            <w:rPrChange w:id="41" w:author="G4ODTJCB" w:date="2016-02-08T14:24:00Z">
              <w:rPr/>
            </w:rPrChange>
          </w:rPr>
          <w:t xml:space="preserve">Environmental Analysis Section </w:t>
        </w:r>
      </w:ins>
    </w:p>
    <w:p w:rsidR="00FC4449" w:rsidRPr="00FC4449" w:rsidRDefault="00FC4449" w:rsidP="00FC4449">
      <w:pPr>
        <w:autoSpaceDE w:val="0"/>
        <w:autoSpaceDN w:val="0"/>
        <w:adjustRightInd w:val="0"/>
        <w:rPr>
          <w:ins w:id="42" w:author="G4ODTJCB" w:date="2016-02-08T14:23:00Z"/>
          <w:rFonts w:ascii="Times New Roman" w:hAnsi="Times New Roman" w:cs="Times New Roman"/>
          <w:sz w:val="24"/>
          <w:szCs w:val="24"/>
          <w:rPrChange w:id="43" w:author="G4ODTJCB" w:date="2016-02-08T14:24:00Z">
            <w:rPr>
              <w:ins w:id="44" w:author="G4ODTJCB" w:date="2016-02-08T14:23:00Z"/>
            </w:rPr>
          </w:rPrChange>
        </w:rPr>
      </w:pPr>
      <w:ins w:id="45" w:author="G4ODTJCB" w:date="2016-02-08T14:23:00Z">
        <w:r w:rsidRPr="00FC4449">
          <w:rPr>
            <w:rFonts w:ascii="Times New Roman" w:hAnsi="Times New Roman" w:cs="Times New Roman"/>
            <w:sz w:val="24"/>
            <w:szCs w:val="24"/>
            <w:rPrChange w:id="46" w:author="G4ODTJCB" w:date="2016-02-08T14:24:00Z">
              <w:rPr/>
            </w:rPrChange>
          </w:rPr>
          <w:t xml:space="preserve">U.S. Army Corps of Engineers </w:t>
        </w:r>
      </w:ins>
    </w:p>
    <w:p w:rsidR="00FC4449" w:rsidRPr="00FC4449" w:rsidRDefault="00FC4449" w:rsidP="00FC4449">
      <w:pPr>
        <w:autoSpaceDE w:val="0"/>
        <w:autoSpaceDN w:val="0"/>
        <w:adjustRightInd w:val="0"/>
        <w:rPr>
          <w:ins w:id="47" w:author="G4ODTJCB" w:date="2016-02-08T14:23:00Z"/>
          <w:rFonts w:ascii="Times New Roman" w:hAnsi="Times New Roman" w:cs="Times New Roman"/>
          <w:sz w:val="24"/>
          <w:szCs w:val="24"/>
          <w:rPrChange w:id="48" w:author="G4ODTJCB" w:date="2016-02-08T14:24:00Z">
            <w:rPr>
              <w:ins w:id="49" w:author="G4ODTJCB" w:date="2016-02-08T14:23:00Z"/>
            </w:rPr>
          </w:rPrChange>
        </w:rPr>
      </w:pPr>
      <w:ins w:id="50" w:author="G4ODTJCB" w:date="2016-02-08T14:23:00Z">
        <w:r w:rsidRPr="00FC4449">
          <w:rPr>
            <w:rFonts w:ascii="Times New Roman" w:hAnsi="Times New Roman" w:cs="Times New Roman"/>
            <w:sz w:val="24"/>
            <w:szCs w:val="24"/>
            <w:rPrChange w:id="51" w:author="G4ODTJCB" w:date="2016-02-08T14:24:00Z">
              <w:rPr/>
            </w:rPrChange>
          </w:rPr>
          <w:t>Walla Walla District</w:t>
        </w:r>
      </w:ins>
    </w:p>
    <w:p w:rsidR="00FC4449" w:rsidRPr="00FC4449" w:rsidRDefault="00FC4449" w:rsidP="00FC4449">
      <w:pPr>
        <w:autoSpaceDE w:val="0"/>
        <w:autoSpaceDN w:val="0"/>
        <w:adjustRightInd w:val="0"/>
        <w:rPr>
          <w:ins w:id="52" w:author="G4ODTJCB" w:date="2016-02-08T14:23:00Z"/>
          <w:rFonts w:ascii="Times New Roman" w:hAnsi="Times New Roman" w:cs="Times New Roman"/>
          <w:sz w:val="24"/>
          <w:szCs w:val="24"/>
          <w:rPrChange w:id="53" w:author="G4ODTJCB" w:date="2016-02-08T14:24:00Z">
            <w:rPr>
              <w:ins w:id="54" w:author="G4ODTJCB" w:date="2016-02-08T14:23:00Z"/>
            </w:rPr>
          </w:rPrChange>
        </w:rPr>
      </w:pPr>
      <w:ins w:id="55" w:author="G4ODTJCB" w:date="2016-02-08T14:23:00Z">
        <w:r w:rsidRPr="00FC4449">
          <w:rPr>
            <w:rFonts w:ascii="Times New Roman" w:hAnsi="Times New Roman" w:cs="Times New Roman"/>
            <w:sz w:val="24"/>
            <w:szCs w:val="24"/>
            <w:rPrChange w:id="56" w:author="G4ODTJCB" w:date="2016-02-08T14:24:00Z">
              <w:rPr/>
            </w:rPrChange>
          </w:rPr>
          <w:t>201 N 3rd Ave.</w:t>
        </w:r>
      </w:ins>
    </w:p>
    <w:p w:rsidR="00FC4449" w:rsidRPr="00FC4449" w:rsidRDefault="00FC4449" w:rsidP="00FC4449">
      <w:pPr>
        <w:autoSpaceDE w:val="0"/>
        <w:autoSpaceDN w:val="0"/>
        <w:adjustRightInd w:val="0"/>
        <w:rPr>
          <w:ins w:id="57" w:author="G4ODTJCB" w:date="2016-02-08T14:23:00Z"/>
          <w:rFonts w:ascii="Times New Roman" w:hAnsi="Times New Roman" w:cs="Times New Roman"/>
          <w:sz w:val="24"/>
          <w:szCs w:val="24"/>
          <w:rPrChange w:id="58" w:author="G4ODTJCB" w:date="2016-02-08T14:24:00Z">
            <w:rPr>
              <w:ins w:id="59" w:author="G4ODTJCB" w:date="2016-02-08T14:23:00Z"/>
            </w:rPr>
          </w:rPrChange>
        </w:rPr>
      </w:pPr>
      <w:ins w:id="60" w:author="G4ODTJCB" w:date="2016-02-08T14:23:00Z">
        <w:r w:rsidRPr="00FC4449">
          <w:rPr>
            <w:rFonts w:ascii="Times New Roman" w:hAnsi="Times New Roman" w:cs="Times New Roman"/>
            <w:sz w:val="24"/>
            <w:szCs w:val="24"/>
            <w:rPrChange w:id="61" w:author="G4ODTJCB" w:date="2016-02-08T14:24:00Z">
              <w:rPr/>
            </w:rPrChange>
          </w:rPr>
          <w:t>Walla Walla, WA 99362</w:t>
        </w:r>
      </w:ins>
    </w:p>
    <w:p w:rsidR="00FC4449" w:rsidRPr="00FC4449" w:rsidRDefault="00FC4449" w:rsidP="00FC4449">
      <w:pPr>
        <w:autoSpaceDE w:val="0"/>
        <w:autoSpaceDN w:val="0"/>
        <w:adjustRightInd w:val="0"/>
        <w:rPr>
          <w:ins w:id="62" w:author="G4ODTJCB" w:date="2016-02-08T14:23:00Z"/>
          <w:rFonts w:ascii="Times New Roman" w:hAnsi="Times New Roman" w:cs="Times New Roman"/>
          <w:sz w:val="24"/>
          <w:szCs w:val="24"/>
          <w:rPrChange w:id="63" w:author="G4ODTJCB" w:date="2016-02-08T14:24:00Z">
            <w:rPr>
              <w:ins w:id="64" w:author="G4ODTJCB" w:date="2016-02-08T14:23:00Z"/>
            </w:rPr>
          </w:rPrChange>
        </w:rPr>
      </w:pPr>
      <w:ins w:id="65" w:author="G4ODTJCB" w:date="2016-02-08T14:23:00Z">
        <w:r w:rsidRPr="00FC4449">
          <w:rPr>
            <w:rFonts w:ascii="Times New Roman" w:hAnsi="Times New Roman" w:cs="Times New Roman"/>
            <w:sz w:val="24"/>
            <w:szCs w:val="24"/>
            <w:rPrChange w:id="66" w:author="G4ODTJCB" w:date="2016-02-08T14:24:00Z">
              <w:rPr/>
            </w:rPrChange>
          </w:rPr>
          <w:t>Phone: 509-527-7238</w:t>
        </w:r>
      </w:ins>
    </w:p>
    <w:p w:rsidR="00FC4449" w:rsidRPr="00FC4449" w:rsidRDefault="00FC4449">
      <w:pPr>
        <w:pStyle w:val="BodyText"/>
        <w:ind w:left="100"/>
        <w:rPr>
          <w:rFonts w:cs="Times New Roman"/>
          <w:rPrChange w:id="67" w:author="G4ODTJCB" w:date="2016-02-08T14:24:00Z">
            <w:rPr/>
          </w:rPrChange>
        </w:rPr>
      </w:pPr>
    </w:p>
    <w:sectPr w:rsidR="00FC4449" w:rsidRPr="00FC4449"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F0103"/>
    <w:multiLevelType w:val="hybridMultilevel"/>
    <w:tmpl w:val="E160B64A"/>
    <w:lvl w:ilvl="0" w:tplc="C3CE52BA">
      <w:start w:val="1"/>
      <w:numFmt w:val="lowerLetter"/>
      <w:lvlText w:val="%1."/>
      <w:lvlJc w:val="left"/>
      <w:pPr>
        <w:ind w:left="220" w:hanging="197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02F25C36">
      <w:start w:val="1"/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E6F4D904">
      <w:start w:val="1"/>
      <w:numFmt w:val="bullet"/>
      <w:lvlText w:val="•"/>
      <w:lvlJc w:val="left"/>
      <w:pPr>
        <w:ind w:left="2136" w:hanging="197"/>
      </w:pPr>
      <w:rPr>
        <w:rFonts w:hint="default"/>
      </w:rPr>
    </w:lvl>
    <w:lvl w:ilvl="3" w:tplc="249E11D0">
      <w:start w:val="1"/>
      <w:numFmt w:val="bullet"/>
      <w:lvlText w:val="•"/>
      <w:lvlJc w:val="left"/>
      <w:pPr>
        <w:ind w:left="3094" w:hanging="197"/>
      </w:pPr>
      <w:rPr>
        <w:rFonts w:hint="default"/>
      </w:rPr>
    </w:lvl>
    <w:lvl w:ilvl="4" w:tplc="A24CD50E">
      <w:start w:val="1"/>
      <w:numFmt w:val="bullet"/>
      <w:lvlText w:val="•"/>
      <w:lvlJc w:val="left"/>
      <w:pPr>
        <w:ind w:left="4052" w:hanging="197"/>
      </w:pPr>
      <w:rPr>
        <w:rFonts w:hint="default"/>
      </w:rPr>
    </w:lvl>
    <w:lvl w:ilvl="5" w:tplc="F3103F7E">
      <w:start w:val="1"/>
      <w:numFmt w:val="bullet"/>
      <w:lvlText w:val="•"/>
      <w:lvlJc w:val="left"/>
      <w:pPr>
        <w:ind w:left="5010" w:hanging="197"/>
      </w:pPr>
      <w:rPr>
        <w:rFonts w:hint="default"/>
      </w:rPr>
    </w:lvl>
    <w:lvl w:ilvl="6" w:tplc="2B9E938A">
      <w:start w:val="1"/>
      <w:numFmt w:val="bullet"/>
      <w:lvlText w:val="•"/>
      <w:lvlJc w:val="left"/>
      <w:pPr>
        <w:ind w:left="5968" w:hanging="197"/>
      </w:pPr>
      <w:rPr>
        <w:rFonts w:hint="default"/>
      </w:rPr>
    </w:lvl>
    <w:lvl w:ilvl="7" w:tplc="978A28C2">
      <w:start w:val="1"/>
      <w:numFmt w:val="bullet"/>
      <w:lvlText w:val="•"/>
      <w:lvlJc w:val="left"/>
      <w:pPr>
        <w:ind w:left="6926" w:hanging="197"/>
      </w:pPr>
      <w:rPr>
        <w:rFonts w:hint="default"/>
      </w:rPr>
    </w:lvl>
    <w:lvl w:ilvl="8" w:tplc="F28A3DDC">
      <w:start w:val="1"/>
      <w:numFmt w:val="bullet"/>
      <w:lvlText w:val="•"/>
      <w:lvlJc w:val="left"/>
      <w:pPr>
        <w:ind w:left="7884" w:hanging="197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4ODTJCB">
    <w15:presenceInfo w15:providerId="None" w15:userId="G4ODTJ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FC"/>
    <w:rsid w:val="00071788"/>
    <w:rsid w:val="00183E53"/>
    <w:rsid w:val="00212C3F"/>
    <w:rsid w:val="00241139"/>
    <w:rsid w:val="002A52D1"/>
    <w:rsid w:val="00433A83"/>
    <w:rsid w:val="0056112F"/>
    <w:rsid w:val="00594237"/>
    <w:rsid w:val="005B1DE5"/>
    <w:rsid w:val="005D44B6"/>
    <w:rsid w:val="005F68FE"/>
    <w:rsid w:val="00621EC9"/>
    <w:rsid w:val="00677BBA"/>
    <w:rsid w:val="006D6A48"/>
    <w:rsid w:val="007F551B"/>
    <w:rsid w:val="00807AAB"/>
    <w:rsid w:val="0083269A"/>
    <w:rsid w:val="008D0CEE"/>
    <w:rsid w:val="0092458E"/>
    <w:rsid w:val="00926716"/>
    <w:rsid w:val="009A4105"/>
    <w:rsid w:val="009A6220"/>
    <w:rsid w:val="009C0EC0"/>
    <w:rsid w:val="00A72E54"/>
    <w:rsid w:val="00AF584C"/>
    <w:rsid w:val="00BF5F77"/>
    <w:rsid w:val="00CE1C46"/>
    <w:rsid w:val="00D767DC"/>
    <w:rsid w:val="00DB0D33"/>
    <w:rsid w:val="00E1786B"/>
    <w:rsid w:val="00E50BFC"/>
    <w:rsid w:val="00E80A36"/>
    <w:rsid w:val="00E851B3"/>
    <w:rsid w:val="00F7188F"/>
    <w:rsid w:val="00F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BB3E3-2644-4F70-8A4B-3371188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rsid w:val="005D44B6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D44B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7188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.hevlin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United States Army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G4ODTJCB</cp:lastModifiedBy>
  <cp:revision>3</cp:revision>
  <dcterms:created xsi:type="dcterms:W3CDTF">2016-02-08T22:16:00Z</dcterms:created>
  <dcterms:modified xsi:type="dcterms:W3CDTF">2016-02-08T22:24:00Z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2015-12-14T00:00:00Z</vt:filetime>
  </property>
</Properties>
</file>